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867" w:rsidRPr="00601649" w:rsidRDefault="005B4867" w:rsidP="005B4867">
      <w:pPr>
        <w:jc w:val="both"/>
        <w:rPr>
          <w:b/>
        </w:rPr>
      </w:pPr>
      <w:r w:rsidRPr="00601649">
        <w:rPr>
          <w:b/>
        </w:rPr>
        <w:t>Nazwa Zamawiającego :  Miasto Ostrołęka</w:t>
      </w:r>
    </w:p>
    <w:p w:rsidR="005B4867" w:rsidRPr="00601649" w:rsidRDefault="005B4867" w:rsidP="005B4867">
      <w:pPr>
        <w:rPr>
          <w:b/>
        </w:rPr>
      </w:pPr>
      <w:r w:rsidRPr="00601649">
        <w:rPr>
          <w:b/>
        </w:rPr>
        <w:t>Adres :   Plac gen. J. Bema 1</w:t>
      </w:r>
      <w:r w:rsidRPr="00601649">
        <w:rPr>
          <w:b/>
        </w:rPr>
        <w:tab/>
      </w:r>
      <w:r w:rsidRPr="00601649">
        <w:rPr>
          <w:b/>
        </w:rPr>
        <w:tab/>
      </w:r>
      <w:r w:rsidRPr="00601649">
        <w:rPr>
          <w:b/>
        </w:rPr>
        <w:tab/>
        <w:t>Telefon :  (29) 764-68-11</w:t>
      </w:r>
    </w:p>
    <w:p w:rsidR="005B4867" w:rsidRPr="00601649" w:rsidRDefault="00E61FE1" w:rsidP="005B4867">
      <w:pPr>
        <w:rPr>
          <w:b/>
        </w:rPr>
      </w:pPr>
      <w:r>
        <w:rPr>
          <w:b/>
        </w:rPr>
        <w:tab/>
        <w:t xml:space="preserve">  07-400 Ostrołęka</w:t>
      </w:r>
      <w:r>
        <w:rPr>
          <w:b/>
        </w:rPr>
        <w:tab/>
      </w:r>
      <w:r>
        <w:rPr>
          <w:b/>
        </w:rPr>
        <w:tab/>
      </w:r>
      <w:r>
        <w:rPr>
          <w:b/>
        </w:rPr>
        <w:tab/>
        <w:t xml:space="preserve">Telefax :  </w:t>
      </w:r>
      <w:r w:rsidR="005B4867" w:rsidRPr="00601649">
        <w:rPr>
          <w:b/>
        </w:rPr>
        <w:t xml:space="preserve">(29) 765-43-25 </w:t>
      </w:r>
    </w:p>
    <w:p w:rsidR="005B4867" w:rsidRPr="00601649" w:rsidRDefault="005B4867" w:rsidP="005B4867">
      <w:pPr>
        <w:rPr>
          <w:b/>
        </w:rPr>
      </w:pPr>
      <w:r w:rsidRPr="00601649">
        <w:rPr>
          <w:b/>
        </w:rPr>
        <w:tab/>
        <w:t xml:space="preserve"> woj. mazowieckie</w:t>
      </w:r>
      <w:r w:rsidRPr="00601649">
        <w:rPr>
          <w:b/>
          <w:i/>
        </w:rPr>
        <w:tab/>
        <w:t xml:space="preserve">  </w:t>
      </w:r>
      <w:r w:rsidRPr="00601649">
        <w:rPr>
          <w:b/>
          <w:i/>
        </w:rPr>
        <w:tab/>
      </w:r>
      <w:r w:rsidRPr="00601649">
        <w:rPr>
          <w:b/>
          <w:i/>
        </w:rPr>
        <w:tab/>
      </w:r>
      <w:r w:rsidRPr="00601649">
        <w:rPr>
          <w:b/>
          <w:i/>
        </w:rPr>
        <w:tab/>
      </w:r>
      <w:r w:rsidRPr="00601649">
        <w:rPr>
          <w:b/>
          <w:i/>
        </w:rPr>
        <w:tab/>
      </w:r>
    </w:p>
    <w:p w:rsidR="005B4867" w:rsidRPr="00601649" w:rsidRDefault="005B4867" w:rsidP="005B4867">
      <w:pPr>
        <w:rPr>
          <w:b/>
        </w:rPr>
      </w:pPr>
    </w:p>
    <w:p w:rsidR="005B4867" w:rsidRPr="00601649" w:rsidRDefault="005B4867" w:rsidP="005B4867">
      <w:pPr>
        <w:jc w:val="center"/>
        <w:rPr>
          <w:b/>
          <w:sz w:val="24"/>
          <w:szCs w:val="24"/>
        </w:rPr>
      </w:pPr>
      <w:r w:rsidRPr="00601649">
        <w:rPr>
          <w:b/>
          <w:sz w:val="24"/>
          <w:szCs w:val="24"/>
        </w:rPr>
        <w:t>SPECYFIKACJA ISTOTNYCH WARUNKÓW</w:t>
      </w:r>
    </w:p>
    <w:p w:rsidR="005B4867" w:rsidRPr="00601649" w:rsidRDefault="005B4867" w:rsidP="005B4867">
      <w:pPr>
        <w:jc w:val="center"/>
        <w:rPr>
          <w:b/>
          <w:sz w:val="24"/>
          <w:szCs w:val="24"/>
        </w:rPr>
      </w:pPr>
      <w:r w:rsidRPr="00601649">
        <w:rPr>
          <w:b/>
          <w:sz w:val="24"/>
          <w:szCs w:val="24"/>
        </w:rPr>
        <w:t>ZAMÓWIENIA (SIWZ)</w:t>
      </w:r>
    </w:p>
    <w:p w:rsidR="005B4867" w:rsidRPr="00601649" w:rsidRDefault="005B4867" w:rsidP="005B4867">
      <w:pPr>
        <w:jc w:val="center"/>
      </w:pPr>
      <w:r w:rsidRPr="00601649">
        <w:t>DLA</w:t>
      </w:r>
    </w:p>
    <w:p w:rsidR="005B4867" w:rsidRPr="00601649" w:rsidRDefault="005B4867" w:rsidP="005B4867">
      <w:pPr>
        <w:jc w:val="center"/>
      </w:pPr>
      <w:r w:rsidRPr="00601649">
        <w:t>PRZETARGU NIEOGRANICZONEGO</w:t>
      </w:r>
    </w:p>
    <w:p w:rsidR="005B4867" w:rsidRPr="00601649" w:rsidRDefault="00E209C1" w:rsidP="005B4867">
      <w:pPr>
        <w:jc w:val="center"/>
      </w:pPr>
      <w:r>
        <w:t>NA DOSTAWY</w:t>
      </w:r>
    </w:p>
    <w:p w:rsidR="005B4867" w:rsidRPr="00601649" w:rsidRDefault="005B4867" w:rsidP="005B4867">
      <w:pPr>
        <w:jc w:val="center"/>
      </w:pPr>
      <w:r w:rsidRPr="00601649">
        <w:t>przeprowadzonego zgodnie z postanowieniami ustawy z dnia 29 stycznia 2004 r. Prawo zamówień publicznych (Dz. U.</w:t>
      </w:r>
      <w:r w:rsidR="00E209C1">
        <w:t xml:space="preserve"> z 2017</w:t>
      </w:r>
      <w:r w:rsidRPr="00601649">
        <w:t xml:space="preserve"> r. poz. </w:t>
      </w:r>
      <w:r w:rsidR="00E209C1">
        <w:t>1579</w:t>
      </w:r>
      <w:r w:rsidRPr="00601649">
        <w:t xml:space="preserve"> ze zm.) zwanej dalej ustawą PZP, dla postępowań o wartości  przekraczającej kwoty określone na podstawie art. 11 ust 8 ustawy PZP.</w:t>
      </w:r>
    </w:p>
    <w:p w:rsidR="005B4867" w:rsidRPr="00601649" w:rsidRDefault="005B4867" w:rsidP="005B4867">
      <w:pPr>
        <w:jc w:val="center"/>
        <w:rPr>
          <w:b/>
          <w:bCs/>
        </w:rPr>
      </w:pPr>
    </w:p>
    <w:p w:rsidR="005B4867" w:rsidRPr="00601649" w:rsidRDefault="005B4867" w:rsidP="005B4867">
      <w:pPr>
        <w:jc w:val="center"/>
        <w:rPr>
          <w:b/>
        </w:rPr>
      </w:pPr>
      <w:r w:rsidRPr="00601649">
        <w:rPr>
          <w:b/>
        </w:rPr>
        <w:t>„</w:t>
      </w:r>
      <w:r w:rsidR="00122F3B">
        <w:rPr>
          <w:b/>
        </w:rPr>
        <w:t>Zakup autobusów z napędem elektrycznym (5szt.)</w:t>
      </w:r>
      <w:r w:rsidR="00952F2C">
        <w:rPr>
          <w:b/>
        </w:rPr>
        <w:t xml:space="preserve"> w ramach projektu pn. Ograniczenie emisji zanieczyszczeń powietrza poprzez zrównoważony rozwój mobilności miejskiej na terenie Ostrołęki”</w:t>
      </w:r>
      <w:r w:rsidRPr="00601649">
        <w:rPr>
          <w:b/>
        </w:rPr>
        <w:t>.</w:t>
      </w:r>
    </w:p>
    <w:p w:rsidR="005B4867" w:rsidRPr="00601649" w:rsidRDefault="005B4867" w:rsidP="005B4867">
      <w:pPr>
        <w:rPr>
          <w:b/>
          <w:bCs/>
        </w:rPr>
      </w:pPr>
    </w:p>
    <w:p w:rsidR="005B4867" w:rsidRPr="00601649" w:rsidRDefault="005B4867" w:rsidP="005B4867">
      <w:pPr>
        <w:jc w:val="center"/>
        <w:rPr>
          <w:b/>
          <w:bCs/>
        </w:rPr>
      </w:pPr>
      <w:r w:rsidRPr="00601649">
        <w:rPr>
          <w:b/>
          <w:bCs/>
        </w:rPr>
        <w:t xml:space="preserve">Znak sprawy: </w:t>
      </w:r>
      <w:r w:rsidRPr="00331604">
        <w:rPr>
          <w:b/>
          <w:bCs/>
        </w:rPr>
        <w:t>KPZ.271</w:t>
      </w:r>
      <w:r w:rsidR="00E61FE1" w:rsidRPr="00331604">
        <w:rPr>
          <w:b/>
          <w:bCs/>
        </w:rPr>
        <w:t>.33.</w:t>
      </w:r>
      <w:r w:rsidRPr="00331604">
        <w:rPr>
          <w:b/>
          <w:bCs/>
        </w:rPr>
        <w:t>2017</w:t>
      </w:r>
    </w:p>
    <w:p w:rsidR="00604560" w:rsidRDefault="005B4867" w:rsidP="00604560">
      <w:pPr>
        <w:jc w:val="center"/>
      </w:pPr>
      <w:r w:rsidRPr="00601649">
        <w:tab/>
      </w:r>
      <w:r w:rsidRPr="00601649">
        <w:tab/>
      </w:r>
      <w:r w:rsidRPr="00601649">
        <w:tab/>
      </w:r>
      <w:r w:rsidRPr="00601649">
        <w:tab/>
      </w:r>
      <w:r w:rsidRPr="00601649">
        <w:tab/>
      </w:r>
      <w:r w:rsidRPr="00601649">
        <w:tab/>
      </w:r>
      <w:r w:rsidRPr="00601649">
        <w:tab/>
      </w:r>
      <w:r w:rsidRPr="00601649">
        <w:tab/>
        <w:t>ZATWIERDZAM:</w:t>
      </w:r>
    </w:p>
    <w:p w:rsidR="00604560" w:rsidRPr="00604560" w:rsidRDefault="005B4867" w:rsidP="00604560">
      <w:pPr>
        <w:jc w:val="center"/>
      </w:pPr>
      <w:r w:rsidRPr="00601649">
        <w:tab/>
      </w:r>
      <w:r w:rsidRPr="00601649">
        <w:tab/>
      </w:r>
      <w:r w:rsidRPr="00601649">
        <w:tab/>
      </w:r>
      <w:r w:rsidR="00604560" w:rsidRPr="00304F29">
        <w:rPr>
          <w:b/>
        </w:rPr>
        <w:t xml:space="preserve">                        </w:t>
      </w:r>
      <w:r w:rsidR="00604560">
        <w:rPr>
          <w:b/>
        </w:rPr>
        <w:t xml:space="preserve">                                       </w:t>
      </w:r>
      <w:bookmarkStart w:id="0" w:name="_GoBack"/>
      <w:bookmarkEnd w:id="0"/>
      <w:r w:rsidR="00604560" w:rsidRPr="00304F29">
        <w:rPr>
          <w:b/>
        </w:rPr>
        <w:t>Janusz Kotowski</w:t>
      </w:r>
    </w:p>
    <w:p w:rsidR="00604560" w:rsidRPr="00304F29" w:rsidRDefault="00604560" w:rsidP="00604560">
      <w:pPr>
        <w:jc w:val="center"/>
        <w:rPr>
          <w:b/>
        </w:rPr>
      </w:pPr>
      <w:r w:rsidRPr="00304F29">
        <w:rPr>
          <w:b/>
        </w:rPr>
        <w:t xml:space="preserve">                                                                                       </w:t>
      </w:r>
      <w:r>
        <w:rPr>
          <w:b/>
        </w:rPr>
        <w:t xml:space="preserve">    </w:t>
      </w:r>
      <w:r>
        <w:rPr>
          <w:b/>
        </w:rPr>
        <w:t xml:space="preserve">  </w:t>
      </w:r>
      <w:r>
        <w:rPr>
          <w:b/>
        </w:rPr>
        <w:t xml:space="preserve">               </w:t>
      </w:r>
      <w:r w:rsidRPr="00304F29">
        <w:rPr>
          <w:b/>
        </w:rPr>
        <w:t>Prezydent Miasta</w:t>
      </w:r>
    </w:p>
    <w:p w:rsidR="00E87BFA" w:rsidRDefault="00E87BFA" w:rsidP="005B4867">
      <w:pPr>
        <w:tabs>
          <w:tab w:val="left" w:pos="708"/>
          <w:tab w:val="left" w:pos="1416"/>
          <w:tab w:val="left" w:pos="2124"/>
          <w:tab w:val="left" w:pos="2832"/>
          <w:tab w:val="left" w:pos="3540"/>
          <w:tab w:val="left" w:pos="4248"/>
          <w:tab w:val="right" w:pos="9070"/>
        </w:tabs>
        <w:jc w:val="both"/>
      </w:pPr>
    </w:p>
    <w:p w:rsidR="00E87BFA" w:rsidRDefault="00E87BFA" w:rsidP="005B4867">
      <w:pPr>
        <w:tabs>
          <w:tab w:val="left" w:pos="708"/>
          <w:tab w:val="left" w:pos="1416"/>
          <w:tab w:val="left" w:pos="2124"/>
          <w:tab w:val="left" w:pos="2832"/>
          <w:tab w:val="left" w:pos="3540"/>
          <w:tab w:val="left" w:pos="4248"/>
          <w:tab w:val="right" w:pos="9070"/>
        </w:tabs>
        <w:jc w:val="both"/>
      </w:pPr>
    </w:p>
    <w:p w:rsidR="00E87BFA" w:rsidRDefault="00E87BFA" w:rsidP="00E87BFA">
      <w:pPr>
        <w:tabs>
          <w:tab w:val="left" w:pos="708"/>
          <w:tab w:val="left" w:pos="1416"/>
          <w:tab w:val="left" w:pos="2124"/>
          <w:tab w:val="left" w:pos="2832"/>
          <w:tab w:val="left" w:pos="3540"/>
          <w:tab w:val="left" w:pos="4248"/>
          <w:tab w:val="right" w:pos="9070"/>
        </w:tabs>
        <w:jc w:val="center"/>
      </w:pPr>
    </w:p>
    <w:p w:rsidR="005B4867" w:rsidRPr="00601649" w:rsidRDefault="00E209C1" w:rsidP="00E87BFA">
      <w:pPr>
        <w:tabs>
          <w:tab w:val="left" w:pos="708"/>
          <w:tab w:val="left" w:pos="1416"/>
          <w:tab w:val="left" w:pos="2124"/>
          <w:tab w:val="left" w:pos="2832"/>
          <w:tab w:val="left" w:pos="3540"/>
          <w:tab w:val="left" w:pos="4248"/>
          <w:tab w:val="right" w:pos="9070"/>
        </w:tabs>
        <w:jc w:val="center"/>
      </w:pPr>
      <w:r>
        <w:t>Listopad</w:t>
      </w:r>
      <w:r w:rsidR="005B4867" w:rsidRPr="00601649">
        <w:t xml:space="preserve"> 2017</w:t>
      </w:r>
    </w:p>
    <w:p w:rsidR="005B4867" w:rsidRPr="00601649" w:rsidRDefault="005B4867" w:rsidP="005B4867">
      <w:pPr>
        <w:jc w:val="both"/>
      </w:pPr>
      <w:r w:rsidRPr="00601649">
        <w:tab/>
      </w:r>
      <w:r w:rsidRPr="00601649">
        <w:tab/>
      </w:r>
      <w:r w:rsidRPr="00601649">
        <w:tab/>
      </w:r>
      <w:r w:rsidRPr="00601649">
        <w:tab/>
      </w:r>
      <w:r w:rsidRPr="00601649">
        <w:tab/>
      </w:r>
      <w:r w:rsidRPr="00601649">
        <w:tab/>
      </w:r>
      <w:r w:rsidRPr="00601649">
        <w:tab/>
      </w:r>
    </w:p>
    <w:p w:rsidR="00E209C1" w:rsidRDefault="00E209C1" w:rsidP="005B4867"/>
    <w:p w:rsidR="000C0E78" w:rsidRDefault="000C0E78">
      <w:r>
        <w:br w:type="page"/>
      </w:r>
    </w:p>
    <w:p w:rsidR="005B4867" w:rsidRPr="00601649" w:rsidRDefault="00B7095A" w:rsidP="00B7095A">
      <w:pPr>
        <w:spacing w:after="120"/>
      </w:pPr>
      <w:r>
        <w:lastRenderedPageBreak/>
        <w:t>Specyfikacja niniejsza zawiera</w:t>
      </w:r>
      <w:r w:rsidR="005B4867" w:rsidRPr="0060164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965"/>
        <w:gridCol w:w="6561"/>
      </w:tblGrid>
      <w:tr w:rsidR="005B4867" w:rsidRPr="00601649" w:rsidTr="00E209C1">
        <w:tc>
          <w:tcPr>
            <w:tcW w:w="536" w:type="dxa"/>
            <w:shd w:val="clear" w:color="auto" w:fill="auto"/>
          </w:tcPr>
          <w:p w:rsidR="005B4867" w:rsidRPr="00601649" w:rsidRDefault="005B4867" w:rsidP="00B80DAF">
            <w:pPr>
              <w:jc w:val="both"/>
            </w:pPr>
            <w:r w:rsidRPr="00601649">
              <w:t>L.p.</w:t>
            </w:r>
          </w:p>
        </w:tc>
        <w:tc>
          <w:tcPr>
            <w:tcW w:w="1965" w:type="dxa"/>
            <w:shd w:val="clear" w:color="auto" w:fill="auto"/>
          </w:tcPr>
          <w:p w:rsidR="005B4867" w:rsidRPr="00601649" w:rsidRDefault="005B4867" w:rsidP="00B80DAF">
            <w:pPr>
              <w:jc w:val="both"/>
            </w:pPr>
            <w:r w:rsidRPr="00601649">
              <w:t>Oznaczenie części</w:t>
            </w:r>
          </w:p>
        </w:tc>
        <w:tc>
          <w:tcPr>
            <w:tcW w:w="6561" w:type="dxa"/>
            <w:shd w:val="clear" w:color="auto" w:fill="auto"/>
          </w:tcPr>
          <w:p w:rsidR="005B4867" w:rsidRPr="00601649" w:rsidRDefault="005B4867" w:rsidP="00B80DAF">
            <w:pPr>
              <w:jc w:val="both"/>
            </w:pPr>
            <w:r w:rsidRPr="00601649">
              <w:t>Nazwa części</w:t>
            </w:r>
          </w:p>
        </w:tc>
      </w:tr>
      <w:tr w:rsidR="005B4867" w:rsidRPr="00601649" w:rsidTr="00E209C1">
        <w:tc>
          <w:tcPr>
            <w:tcW w:w="536" w:type="dxa"/>
            <w:shd w:val="clear" w:color="auto" w:fill="auto"/>
          </w:tcPr>
          <w:p w:rsidR="005B4867" w:rsidRPr="00601649" w:rsidRDefault="005B4867" w:rsidP="00B80DAF">
            <w:pPr>
              <w:jc w:val="both"/>
            </w:pPr>
            <w:r w:rsidRPr="00601649">
              <w:t>1.</w:t>
            </w:r>
          </w:p>
        </w:tc>
        <w:tc>
          <w:tcPr>
            <w:tcW w:w="1965" w:type="dxa"/>
            <w:shd w:val="clear" w:color="auto" w:fill="auto"/>
          </w:tcPr>
          <w:p w:rsidR="005B4867" w:rsidRPr="00601649" w:rsidRDefault="005B4867" w:rsidP="00B80DAF">
            <w:pPr>
              <w:jc w:val="both"/>
            </w:pPr>
            <w:r w:rsidRPr="00601649">
              <w:t>SIWZ- Część I</w:t>
            </w:r>
          </w:p>
        </w:tc>
        <w:tc>
          <w:tcPr>
            <w:tcW w:w="6561" w:type="dxa"/>
            <w:shd w:val="clear" w:color="auto" w:fill="auto"/>
          </w:tcPr>
          <w:p w:rsidR="005B4867" w:rsidRPr="00601649" w:rsidRDefault="005B4867" w:rsidP="00B80DAF">
            <w:pPr>
              <w:jc w:val="both"/>
            </w:pPr>
            <w:r w:rsidRPr="00601649">
              <w:t xml:space="preserve">Instrukcja dla Wykonawców </w:t>
            </w:r>
          </w:p>
        </w:tc>
      </w:tr>
      <w:tr w:rsidR="005B4867" w:rsidRPr="00601649" w:rsidTr="00E209C1">
        <w:tc>
          <w:tcPr>
            <w:tcW w:w="536" w:type="dxa"/>
            <w:shd w:val="clear" w:color="auto" w:fill="auto"/>
          </w:tcPr>
          <w:p w:rsidR="005B4867" w:rsidRPr="00601649" w:rsidRDefault="005B4867" w:rsidP="00B80DAF">
            <w:pPr>
              <w:jc w:val="both"/>
            </w:pPr>
            <w:r w:rsidRPr="00601649">
              <w:t>2.</w:t>
            </w:r>
          </w:p>
        </w:tc>
        <w:tc>
          <w:tcPr>
            <w:tcW w:w="1965" w:type="dxa"/>
            <w:shd w:val="clear" w:color="auto" w:fill="auto"/>
          </w:tcPr>
          <w:p w:rsidR="005B4867" w:rsidRPr="00601649" w:rsidRDefault="005B4867" w:rsidP="00B80DAF">
            <w:pPr>
              <w:jc w:val="both"/>
            </w:pPr>
            <w:r w:rsidRPr="00601649">
              <w:t>SIWZ- Część II</w:t>
            </w:r>
          </w:p>
        </w:tc>
        <w:tc>
          <w:tcPr>
            <w:tcW w:w="6561" w:type="dxa"/>
            <w:shd w:val="clear" w:color="auto" w:fill="auto"/>
          </w:tcPr>
          <w:p w:rsidR="005B4867" w:rsidRDefault="005B4867" w:rsidP="00B80DAF">
            <w:pPr>
              <w:jc w:val="both"/>
            </w:pPr>
            <w:r w:rsidRPr="00601649">
              <w:t>Wzór umowy w sprawie zamówienia publicznego</w:t>
            </w:r>
          </w:p>
          <w:p w:rsidR="00E61FE1" w:rsidRPr="00601649" w:rsidRDefault="00E61FE1" w:rsidP="00B80DAF">
            <w:pPr>
              <w:jc w:val="both"/>
            </w:pPr>
            <w:r w:rsidRPr="00D31705">
              <w:t>Wzór umowy serwisowej</w:t>
            </w:r>
          </w:p>
        </w:tc>
      </w:tr>
      <w:tr w:rsidR="00E209C1" w:rsidRPr="00601649" w:rsidTr="00E209C1">
        <w:trPr>
          <w:trHeight w:val="600"/>
        </w:trPr>
        <w:tc>
          <w:tcPr>
            <w:tcW w:w="536" w:type="dxa"/>
            <w:shd w:val="clear" w:color="auto" w:fill="auto"/>
          </w:tcPr>
          <w:p w:rsidR="00E209C1" w:rsidRPr="00601649" w:rsidRDefault="00E209C1" w:rsidP="00B80DAF">
            <w:pPr>
              <w:jc w:val="both"/>
            </w:pPr>
            <w:r w:rsidRPr="00601649">
              <w:t>3.</w:t>
            </w:r>
          </w:p>
        </w:tc>
        <w:tc>
          <w:tcPr>
            <w:tcW w:w="1965" w:type="dxa"/>
            <w:shd w:val="clear" w:color="auto" w:fill="auto"/>
          </w:tcPr>
          <w:p w:rsidR="00E209C1" w:rsidRPr="00601649" w:rsidRDefault="00E209C1" w:rsidP="00B80DAF">
            <w:pPr>
              <w:jc w:val="both"/>
            </w:pPr>
            <w:r w:rsidRPr="00601649">
              <w:t>SIWZ- Część III</w:t>
            </w:r>
          </w:p>
        </w:tc>
        <w:tc>
          <w:tcPr>
            <w:tcW w:w="6561" w:type="dxa"/>
            <w:shd w:val="clear" w:color="auto" w:fill="auto"/>
          </w:tcPr>
          <w:p w:rsidR="00E209C1" w:rsidRPr="00601649" w:rsidRDefault="00E209C1" w:rsidP="00B80DAF">
            <w:pPr>
              <w:jc w:val="both"/>
            </w:pPr>
            <w:r w:rsidRPr="00601649">
              <w:t xml:space="preserve">Opis przedmiotu zamówienia </w:t>
            </w:r>
          </w:p>
        </w:tc>
      </w:tr>
    </w:tbl>
    <w:p w:rsidR="005B4867" w:rsidRPr="00601649" w:rsidRDefault="005B4867" w:rsidP="005B4867">
      <w:pPr>
        <w:spacing w:after="0" w:line="360" w:lineRule="auto"/>
        <w:jc w:val="both"/>
      </w:pPr>
    </w:p>
    <w:p w:rsidR="005B4867" w:rsidRPr="00601649" w:rsidRDefault="005B4867" w:rsidP="005B4867"/>
    <w:p w:rsidR="005B4867" w:rsidRPr="00601649" w:rsidRDefault="005B4867" w:rsidP="005B4867"/>
    <w:p w:rsidR="005B4867" w:rsidRPr="00601649" w:rsidRDefault="005B4867" w:rsidP="005B4867"/>
    <w:p w:rsidR="005B4867" w:rsidRPr="00601649" w:rsidRDefault="005B4867" w:rsidP="005B4867"/>
    <w:p w:rsidR="005B4867" w:rsidRPr="00601649" w:rsidRDefault="005B4867" w:rsidP="005B4867"/>
    <w:p w:rsidR="005B4867" w:rsidRPr="00601649" w:rsidRDefault="005B4867" w:rsidP="005B4867"/>
    <w:p w:rsidR="005B4867" w:rsidRPr="00601649" w:rsidRDefault="005B4867" w:rsidP="005B4867"/>
    <w:p w:rsidR="005B4867" w:rsidRPr="00601649" w:rsidRDefault="005B4867" w:rsidP="005B4867">
      <w:pPr>
        <w:spacing w:after="0" w:line="360" w:lineRule="auto"/>
        <w:jc w:val="both"/>
      </w:pPr>
    </w:p>
    <w:p w:rsidR="005B4867" w:rsidRPr="00601649" w:rsidRDefault="005B4867" w:rsidP="005B4867"/>
    <w:p w:rsidR="005B4867" w:rsidRPr="00601649" w:rsidRDefault="005B4867" w:rsidP="005B4867">
      <w:pPr>
        <w:spacing w:after="0" w:line="360" w:lineRule="auto"/>
        <w:jc w:val="both"/>
      </w:pPr>
    </w:p>
    <w:p w:rsidR="005B4867" w:rsidRPr="00601649" w:rsidRDefault="005B4867" w:rsidP="005B4867">
      <w:pPr>
        <w:tabs>
          <w:tab w:val="left" w:pos="1644"/>
        </w:tabs>
        <w:spacing w:after="0" w:line="360" w:lineRule="auto"/>
        <w:jc w:val="both"/>
      </w:pPr>
      <w:r w:rsidRPr="00601649">
        <w:tab/>
      </w:r>
    </w:p>
    <w:p w:rsidR="000C0E78" w:rsidRDefault="005B4867" w:rsidP="005B4867">
      <w:pPr>
        <w:spacing w:after="0" w:line="360" w:lineRule="auto"/>
        <w:jc w:val="both"/>
      </w:pPr>
      <w:r w:rsidRPr="00601649">
        <w:br w:type="page"/>
      </w:r>
    </w:p>
    <w:p w:rsidR="005B4867" w:rsidRPr="00601649" w:rsidRDefault="005B4867" w:rsidP="005B4867">
      <w:pPr>
        <w:spacing w:after="0" w:line="360" w:lineRule="auto"/>
        <w:jc w:val="both"/>
        <w:rPr>
          <w:b/>
        </w:rPr>
      </w:pPr>
      <w:r w:rsidRPr="00601649">
        <w:rPr>
          <w:b/>
        </w:rPr>
        <w:lastRenderedPageBreak/>
        <w:t xml:space="preserve"> CZĘŚĆ I – INSTRUKCJA DLA WYKONAWCÓW </w:t>
      </w:r>
    </w:p>
    <w:p w:rsidR="005B4867" w:rsidRPr="00601649" w:rsidRDefault="005B4867" w:rsidP="005B4867">
      <w:pPr>
        <w:spacing w:after="0" w:line="360" w:lineRule="auto"/>
        <w:jc w:val="both"/>
        <w:rPr>
          <w:b/>
        </w:rPr>
      </w:pPr>
    </w:p>
    <w:p w:rsidR="005B4867" w:rsidRPr="00601649" w:rsidRDefault="005B4867" w:rsidP="005B4867">
      <w:pPr>
        <w:numPr>
          <w:ilvl w:val="0"/>
          <w:numId w:val="1"/>
        </w:numPr>
        <w:tabs>
          <w:tab w:val="clear" w:pos="720"/>
          <w:tab w:val="num" w:pos="360"/>
        </w:tabs>
        <w:spacing w:after="0" w:line="360" w:lineRule="auto"/>
        <w:ind w:left="360"/>
        <w:jc w:val="both"/>
        <w:rPr>
          <w:b/>
        </w:rPr>
      </w:pPr>
      <w:r w:rsidRPr="00601649">
        <w:rPr>
          <w:b/>
        </w:rPr>
        <w:t>Nazwa i adres Zamawiającego.</w:t>
      </w:r>
    </w:p>
    <w:p w:rsidR="005B4867" w:rsidRPr="00601649" w:rsidRDefault="001B0E71" w:rsidP="005B4867">
      <w:pPr>
        <w:spacing w:after="0" w:line="360" w:lineRule="auto"/>
        <w:ind w:left="3189" w:hanging="2829"/>
        <w:jc w:val="both"/>
        <w:rPr>
          <w:b/>
        </w:rPr>
      </w:pPr>
      <w:r>
        <w:rPr>
          <w:b/>
        </w:rPr>
        <w:t>Zamawiający</w:t>
      </w:r>
      <w:r w:rsidR="005B4867" w:rsidRPr="00601649">
        <w:rPr>
          <w:b/>
        </w:rPr>
        <w:t>:</w:t>
      </w:r>
      <w:r w:rsidR="005B4867" w:rsidRPr="00601649">
        <w:rPr>
          <w:b/>
        </w:rPr>
        <w:tab/>
      </w:r>
      <w:r w:rsidR="005B4867" w:rsidRPr="00601649">
        <w:rPr>
          <w:b/>
        </w:rPr>
        <w:tab/>
        <w:t>Miasto Ostrołęka</w:t>
      </w:r>
    </w:p>
    <w:p w:rsidR="005B4867" w:rsidRPr="00601649" w:rsidRDefault="001B0E71" w:rsidP="005B4867">
      <w:pPr>
        <w:spacing w:after="0" w:line="360" w:lineRule="auto"/>
        <w:ind w:left="357"/>
        <w:jc w:val="both"/>
        <w:rPr>
          <w:b/>
        </w:rPr>
      </w:pPr>
      <w:r>
        <w:rPr>
          <w:b/>
        </w:rPr>
        <w:t>Adres</w:t>
      </w:r>
      <w:r w:rsidR="005B4867" w:rsidRPr="00601649">
        <w:rPr>
          <w:b/>
        </w:rPr>
        <w:t>:</w:t>
      </w:r>
      <w:r w:rsidR="005B4867" w:rsidRPr="00601649">
        <w:rPr>
          <w:b/>
        </w:rPr>
        <w:tab/>
      </w:r>
      <w:r w:rsidR="005B4867" w:rsidRPr="00601649">
        <w:rPr>
          <w:b/>
        </w:rPr>
        <w:tab/>
      </w:r>
      <w:r w:rsidR="005B4867" w:rsidRPr="00601649">
        <w:rPr>
          <w:b/>
        </w:rPr>
        <w:tab/>
      </w:r>
      <w:r w:rsidR="005B4867" w:rsidRPr="00601649">
        <w:rPr>
          <w:b/>
        </w:rPr>
        <w:tab/>
        <w:t>Plac gen. J. Bema 1 07-400 Ostrołęka</w:t>
      </w:r>
    </w:p>
    <w:p w:rsidR="005B4867" w:rsidRPr="00601649" w:rsidRDefault="001B0E71" w:rsidP="005B4867">
      <w:pPr>
        <w:spacing w:after="0" w:line="360" w:lineRule="auto"/>
        <w:ind w:left="357"/>
        <w:jc w:val="both"/>
        <w:rPr>
          <w:b/>
        </w:rPr>
      </w:pPr>
      <w:r>
        <w:rPr>
          <w:b/>
        </w:rPr>
        <w:t>Telefon</w:t>
      </w:r>
      <w:r w:rsidR="005B4867" w:rsidRPr="00601649">
        <w:rPr>
          <w:b/>
        </w:rPr>
        <w:t>:</w:t>
      </w:r>
      <w:r w:rsidR="005B4867" w:rsidRPr="00601649">
        <w:rPr>
          <w:b/>
        </w:rPr>
        <w:tab/>
      </w:r>
      <w:r w:rsidR="005B4867" w:rsidRPr="00601649">
        <w:rPr>
          <w:b/>
        </w:rPr>
        <w:tab/>
      </w:r>
      <w:r w:rsidR="005B4867" w:rsidRPr="00601649">
        <w:rPr>
          <w:b/>
        </w:rPr>
        <w:tab/>
      </w:r>
      <w:r w:rsidR="005B4867" w:rsidRPr="00601649">
        <w:rPr>
          <w:b/>
        </w:rPr>
        <w:tab/>
        <w:t>(29) 764-68-11</w:t>
      </w:r>
    </w:p>
    <w:p w:rsidR="005B4867" w:rsidRPr="00601649" w:rsidRDefault="001B0E71" w:rsidP="005B4867">
      <w:pPr>
        <w:spacing w:after="0" w:line="360" w:lineRule="auto"/>
        <w:ind w:left="357"/>
        <w:jc w:val="both"/>
        <w:rPr>
          <w:b/>
        </w:rPr>
      </w:pPr>
      <w:r>
        <w:rPr>
          <w:b/>
        </w:rPr>
        <w:t>Telefax</w:t>
      </w:r>
      <w:r w:rsidR="005B4867" w:rsidRPr="00601649">
        <w:rPr>
          <w:b/>
        </w:rPr>
        <w:t>:</w:t>
      </w:r>
      <w:r w:rsidR="005B4867" w:rsidRPr="00601649">
        <w:rPr>
          <w:b/>
        </w:rPr>
        <w:tab/>
      </w:r>
      <w:r w:rsidR="005B4867" w:rsidRPr="00601649">
        <w:rPr>
          <w:b/>
        </w:rPr>
        <w:tab/>
      </w:r>
      <w:r w:rsidR="005B4867" w:rsidRPr="00601649">
        <w:rPr>
          <w:b/>
        </w:rPr>
        <w:tab/>
      </w:r>
      <w:r w:rsidR="005B4867" w:rsidRPr="00601649">
        <w:rPr>
          <w:b/>
        </w:rPr>
        <w:tab/>
        <w:t>(29) 765-43-25</w:t>
      </w:r>
    </w:p>
    <w:p w:rsidR="005B4867" w:rsidRPr="00601649" w:rsidRDefault="001B0E71" w:rsidP="005B4867">
      <w:pPr>
        <w:spacing w:after="0" w:line="360" w:lineRule="auto"/>
        <w:ind w:left="357"/>
        <w:jc w:val="both"/>
        <w:rPr>
          <w:b/>
        </w:rPr>
      </w:pPr>
      <w:r>
        <w:rPr>
          <w:b/>
        </w:rPr>
        <w:t>Numer NIP</w:t>
      </w:r>
      <w:r w:rsidR="005B4867" w:rsidRPr="00601649">
        <w:rPr>
          <w:b/>
        </w:rPr>
        <w:t>:</w:t>
      </w:r>
      <w:r w:rsidR="005B4867" w:rsidRPr="00601649">
        <w:rPr>
          <w:b/>
        </w:rPr>
        <w:tab/>
      </w:r>
      <w:r w:rsidR="005B4867" w:rsidRPr="00601649">
        <w:rPr>
          <w:b/>
        </w:rPr>
        <w:tab/>
      </w:r>
      <w:r w:rsidR="005B4867" w:rsidRPr="00601649">
        <w:rPr>
          <w:b/>
        </w:rPr>
        <w:tab/>
        <w:t>758-21-42-002</w:t>
      </w:r>
    </w:p>
    <w:p w:rsidR="005B4867" w:rsidRPr="00601649" w:rsidRDefault="005B4867" w:rsidP="005B4867">
      <w:pPr>
        <w:spacing w:after="0" w:line="360" w:lineRule="auto"/>
        <w:ind w:left="357"/>
        <w:jc w:val="both"/>
        <w:rPr>
          <w:b/>
          <w:lang w:val="de-DE"/>
        </w:rPr>
      </w:pPr>
      <w:r w:rsidRPr="00601649">
        <w:rPr>
          <w:b/>
        </w:rPr>
        <w:t xml:space="preserve">Numer </w:t>
      </w:r>
      <w:r w:rsidR="001B0E71">
        <w:rPr>
          <w:b/>
          <w:lang w:val="de-DE"/>
        </w:rPr>
        <w:t>REGON</w:t>
      </w:r>
      <w:r w:rsidRPr="00601649">
        <w:rPr>
          <w:b/>
          <w:lang w:val="de-DE"/>
        </w:rPr>
        <w:t>:</w:t>
      </w:r>
      <w:r w:rsidRPr="00601649">
        <w:rPr>
          <w:b/>
          <w:lang w:val="de-DE"/>
        </w:rPr>
        <w:tab/>
      </w:r>
      <w:r w:rsidRPr="00601649">
        <w:rPr>
          <w:b/>
          <w:lang w:val="de-DE"/>
        </w:rPr>
        <w:tab/>
      </w:r>
      <w:r w:rsidRPr="00601649">
        <w:rPr>
          <w:b/>
          <w:lang w:val="de-DE"/>
        </w:rPr>
        <w:tab/>
        <w:t>550668410</w:t>
      </w:r>
    </w:p>
    <w:p w:rsidR="005B4867" w:rsidRPr="00601649" w:rsidRDefault="001B0E71" w:rsidP="005B4867">
      <w:pPr>
        <w:spacing w:after="0" w:line="360" w:lineRule="auto"/>
        <w:ind w:left="357"/>
        <w:jc w:val="both"/>
        <w:rPr>
          <w:b/>
          <w:lang w:val="fr-FR"/>
        </w:rPr>
      </w:pPr>
      <w:r>
        <w:rPr>
          <w:b/>
          <w:lang w:val="fr-FR"/>
        </w:rPr>
        <w:t>e-mail</w:t>
      </w:r>
      <w:r w:rsidR="005B4867" w:rsidRPr="00601649">
        <w:rPr>
          <w:b/>
          <w:lang w:val="fr-FR"/>
        </w:rPr>
        <w:t>:</w:t>
      </w:r>
      <w:r w:rsidR="005B4867" w:rsidRPr="00601649">
        <w:rPr>
          <w:b/>
          <w:lang w:val="fr-FR"/>
        </w:rPr>
        <w:tab/>
      </w:r>
      <w:r w:rsidR="005B4867" w:rsidRPr="00601649">
        <w:rPr>
          <w:b/>
          <w:lang w:val="fr-FR"/>
        </w:rPr>
        <w:tab/>
      </w:r>
      <w:r w:rsidR="005B4867" w:rsidRPr="00601649">
        <w:rPr>
          <w:b/>
          <w:lang w:val="fr-FR"/>
        </w:rPr>
        <w:tab/>
      </w:r>
      <w:r w:rsidR="005B4867" w:rsidRPr="00601649">
        <w:rPr>
          <w:b/>
          <w:lang w:val="fr-FR"/>
        </w:rPr>
        <w:tab/>
        <w:t>zp@um.ostroleka.pl</w:t>
      </w:r>
    </w:p>
    <w:p w:rsidR="005B4867" w:rsidRPr="00601649" w:rsidRDefault="001B0E71" w:rsidP="005B4867">
      <w:pPr>
        <w:spacing w:after="0" w:line="360" w:lineRule="auto"/>
        <w:ind w:firstLine="357"/>
        <w:jc w:val="both"/>
        <w:rPr>
          <w:lang w:val="fr-FR"/>
        </w:rPr>
      </w:pPr>
      <w:r>
        <w:rPr>
          <w:b/>
          <w:lang w:val="fr-FR"/>
        </w:rPr>
        <w:t>URL</w:t>
      </w:r>
      <w:r w:rsidR="005B4867" w:rsidRPr="00601649">
        <w:rPr>
          <w:b/>
          <w:lang w:val="fr-FR"/>
        </w:rPr>
        <w:t>:</w:t>
      </w:r>
      <w:r w:rsidR="005B4867" w:rsidRPr="00601649">
        <w:rPr>
          <w:b/>
          <w:lang w:val="fr-FR"/>
        </w:rPr>
        <w:tab/>
      </w:r>
      <w:r w:rsidR="005B4867" w:rsidRPr="00601649">
        <w:rPr>
          <w:b/>
          <w:lang w:val="fr-FR"/>
        </w:rPr>
        <w:tab/>
      </w:r>
      <w:r w:rsidR="005B4867" w:rsidRPr="00601649">
        <w:rPr>
          <w:b/>
          <w:lang w:val="fr-FR"/>
        </w:rPr>
        <w:tab/>
      </w:r>
      <w:r w:rsidR="005B4867" w:rsidRPr="00601649">
        <w:rPr>
          <w:b/>
          <w:lang w:val="fr-FR"/>
        </w:rPr>
        <w:tab/>
      </w:r>
      <w:hyperlink r:id="rId8" w:history="1">
        <w:r w:rsidR="005B4867" w:rsidRPr="00601649">
          <w:rPr>
            <w:rStyle w:val="Hipercze"/>
            <w:lang w:val="fr-FR"/>
          </w:rPr>
          <w:t>www.ostroleka.pl</w:t>
        </w:r>
      </w:hyperlink>
    </w:p>
    <w:p w:rsidR="005B4867" w:rsidRPr="00601649" w:rsidRDefault="005B4867" w:rsidP="005B4867">
      <w:pPr>
        <w:spacing w:after="0" w:line="360" w:lineRule="auto"/>
        <w:ind w:firstLine="357"/>
        <w:jc w:val="both"/>
        <w:rPr>
          <w:lang w:val="fr-FR"/>
        </w:rPr>
      </w:pPr>
    </w:p>
    <w:p w:rsidR="005B4867" w:rsidRPr="00601649" w:rsidRDefault="005B4867" w:rsidP="005B4867">
      <w:pPr>
        <w:spacing w:after="0" w:line="360" w:lineRule="auto"/>
        <w:jc w:val="both"/>
        <w:rPr>
          <w:b/>
        </w:rPr>
      </w:pPr>
      <w:r w:rsidRPr="00601649">
        <w:rPr>
          <w:b/>
        </w:rPr>
        <w:t>2. Definicje</w:t>
      </w:r>
    </w:p>
    <w:p w:rsidR="005B4867" w:rsidRPr="00601649" w:rsidRDefault="005B4867" w:rsidP="005B4867">
      <w:pPr>
        <w:spacing w:after="0" w:line="360" w:lineRule="auto"/>
        <w:jc w:val="both"/>
      </w:pPr>
      <w:r w:rsidRPr="00601649">
        <w:t>Ilekroć w niniejszej SIWZ mowa jest o:</w:t>
      </w:r>
    </w:p>
    <w:p w:rsidR="005B4867" w:rsidRPr="00601649" w:rsidRDefault="005B4867" w:rsidP="005B4867">
      <w:pPr>
        <w:spacing w:after="0" w:line="360" w:lineRule="auto"/>
        <w:jc w:val="both"/>
      </w:pPr>
      <w:r w:rsidRPr="00601649">
        <w:rPr>
          <w:b/>
        </w:rPr>
        <w:t>JEDZ</w:t>
      </w:r>
      <w:r w:rsidRPr="00601649">
        <w:t xml:space="preserve"> – należy przez to rozumieć Jednolity Europejski Dokument Zamówienia, o którym mowa </w:t>
      </w:r>
      <w:r w:rsidR="001B0E71">
        <w:br/>
      </w:r>
      <w:r w:rsidRPr="00601649">
        <w:t>w art. 25a ust. 2 ustawy PZP;</w:t>
      </w:r>
    </w:p>
    <w:p w:rsidR="005B4867" w:rsidRPr="00601649" w:rsidRDefault="005B4867" w:rsidP="005B4867">
      <w:pPr>
        <w:spacing w:after="0" w:line="360" w:lineRule="auto"/>
        <w:jc w:val="both"/>
        <w:rPr>
          <w:b/>
          <w:bCs/>
        </w:rPr>
      </w:pPr>
      <w:r w:rsidRPr="00601649">
        <w:rPr>
          <w:b/>
          <w:bCs/>
        </w:rPr>
        <w:t>Kodeksie cywilnym</w:t>
      </w:r>
      <w:r w:rsidRPr="00601649">
        <w:rPr>
          <w:bCs/>
        </w:rPr>
        <w:t xml:space="preserve"> – ustawa z dnia 23 kwietnia 1964 r. Kodeks cywilny (t.j. Dz. U. z 2017 r., poz. 459).</w:t>
      </w:r>
    </w:p>
    <w:p w:rsidR="005B4867" w:rsidRPr="00601649" w:rsidRDefault="005B4867" w:rsidP="005B4867">
      <w:pPr>
        <w:spacing w:after="0" w:line="360" w:lineRule="auto"/>
        <w:jc w:val="both"/>
      </w:pPr>
      <w:r w:rsidRPr="00601649">
        <w:rPr>
          <w:b/>
        </w:rPr>
        <w:t xml:space="preserve">Wykonawcy – </w:t>
      </w:r>
      <w:r w:rsidRPr="00601649">
        <w:t>należy przez to rozumieć osobę fizyczną, osobę prawną albo jednostkę organizacyjną nieposiadającą osobowości prawnej, która ubiega się o udzielenie niniejszego zamówienia publicznego, złożyła ofertę lub zawarła umowę w sprawie zamówienia publicznego;</w:t>
      </w:r>
    </w:p>
    <w:p w:rsidR="005B4867" w:rsidRPr="00601649" w:rsidRDefault="005B4867" w:rsidP="005B4867">
      <w:pPr>
        <w:spacing w:after="0" w:line="360" w:lineRule="auto"/>
        <w:jc w:val="both"/>
      </w:pPr>
      <w:r w:rsidRPr="00601649">
        <w:rPr>
          <w:b/>
        </w:rPr>
        <w:t xml:space="preserve">Specyfikacji Istotnych Warunków Zamówienia (SIWZ) </w:t>
      </w:r>
      <w:r w:rsidRPr="00601649">
        <w:t>– należy przez to rozumieć komplet dokumentów przygotowanych przez Zamawiającego, niezbędnych do przygotowania i złożenia oferty na wybór Wykonawcy zgodnie z wymogami ustawy PZP z dnia 29 stycznia 2004 r. (Dz. U. z 201</w:t>
      </w:r>
      <w:r w:rsidR="00E209C1">
        <w:t xml:space="preserve">7, </w:t>
      </w:r>
      <w:r w:rsidR="001B0E71">
        <w:br/>
      </w:r>
      <w:r w:rsidR="00E209C1">
        <w:t>poz. 1579</w:t>
      </w:r>
      <w:r w:rsidR="00B80DAF">
        <w:t xml:space="preserve"> ze zm.</w:t>
      </w:r>
      <w:r w:rsidRPr="00601649">
        <w:t>),</w:t>
      </w:r>
    </w:p>
    <w:p w:rsidR="005B4867" w:rsidRPr="006367B1" w:rsidRDefault="005B4867" w:rsidP="006367B1">
      <w:pPr>
        <w:spacing w:after="240" w:line="360" w:lineRule="auto"/>
        <w:jc w:val="both"/>
      </w:pPr>
      <w:r w:rsidRPr="00601649">
        <w:rPr>
          <w:b/>
        </w:rPr>
        <w:t>Ustawie PZP</w:t>
      </w:r>
      <w:r w:rsidRPr="00601649">
        <w:t>– ustawa z dnia 29 stycznia 2004 r. Prawo zam</w:t>
      </w:r>
      <w:r w:rsidR="00E209C1">
        <w:t>ówień publicznych (Dz. U. z 2017, poz.1579</w:t>
      </w:r>
      <w:r w:rsidR="00B80DAF">
        <w:t xml:space="preserve"> ze zm.</w:t>
      </w:r>
      <w:r w:rsidRPr="00601649">
        <w:t>);</w:t>
      </w:r>
    </w:p>
    <w:p w:rsidR="005B4867" w:rsidRPr="00601649" w:rsidRDefault="005B4867" w:rsidP="005B4867">
      <w:pPr>
        <w:spacing w:after="0" w:line="360" w:lineRule="auto"/>
        <w:jc w:val="both"/>
        <w:rPr>
          <w:b/>
        </w:rPr>
      </w:pPr>
      <w:r w:rsidRPr="00601649">
        <w:rPr>
          <w:b/>
        </w:rPr>
        <w:t>3. Tryb udzielania zamówienia.</w:t>
      </w:r>
    </w:p>
    <w:p w:rsidR="005B4867" w:rsidRPr="00601649" w:rsidRDefault="005B4867" w:rsidP="00B42DDF">
      <w:pPr>
        <w:numPr>
          <w:ilvl w:val="1"/>
          <w:numId w:val="11"/>
        </w:numPr>
        <w:suppressAutoHyphens/>
        <w:spacing w:after="0" w:line="360" w:lineRule="auto"/>
        <w:ind w:left="426" w:hanging="426"/>
        <w:jc w:val="both"/>
        <w:rPr>
          <w:rFonts w:eastAsia="SimSun"/>
          <w:kern w:val="1"/>
          <w:lang w:eastAsia="hi-IN" w:bidi="hi-IN"/>
        </w:rPr>
      </w:pPr>
      <w:r w:rsidRPr="00601649">
        <w:rPr>
          <w:rFonts w:eastAsia="SimSun"/>
          <w:kern w:val="1"/>
          <w:lang w:eastAsia="hi-IN" w:bidi="hi-IN"/>
        </w:rPr>
        <w:t>Postępowanie będzie prowadzone w trybie przeta</w:t>
      </w:r>
      <w:r w:rsidR="006367B1">
        <w:rPr>
          <w:rFonts w:eastAsia="SimSun"/>
          <w:kern w:val="1"/>
          <w:lang w:eastAsia="hi-IN" w:bidi="hi-IN"/>
        </w:rPr>
        <w:t xml:space="preserve">rgu nieograniczonego, zgodnie </w:t>
      </w:r>
      <w:r w:rsidR="006367B1">
        <w:rPr>
          <w:rFonts w:eastAsia="SimSun"/>
          <w:kern w:val="1"/>
          <w:lang w:eastAsia="hi-IN" w:bidi="hi-IN"/>
        </w:rPr>
        <w:br/>
        <w:t xml:space="preserve">z </w:t>
      </w:r>
      <w:r w:rsidRPr="00601649">
        <w:rPr>
          <w:rFonts w:eastAsia="SimSun"/>
          <w:kern w:val="1"/>
          <w:lang w:eastAsia="hi-IN" w:bidi="hi-IN"/>
        </w:rPr>
        <w:t>postanowieniami ustawy PZP,  aktami wykonawczymi do ustawy PZP oraz niniejszą SIWZ.</w:t>
      </w:r>
    </w:p>
    <w:p w:rsidR="005B4867" w:rsidRPr="00601649" w:rsidRDefault="005B4867" w:rsidP="00B42DDF">
      <w:pPr>
        <w:numPr>
          <w:ilvl w:val="1"/>
          <w:numId w:val="11"/>
        </w:numPr>
        <w:suppressAutoHyphens/>
        <w:spacing w:after="0" w:line="360" w:lineRule="auto"/>
        <w:ind w:left="426" w:hanging="426"/>
        <w:jc w:val="both"/>
        <w:rPr>
          <w:rFonts w:eastAsia="SimSun"/>
          <w:kern w:val="1"/>
          <w:lang w:eastAsia="hi-IN" w:bidi="hi-IN"/>
        </w:rPr>
      </w:pPr>
      <w:r w:rsidRPr="00601649">
        <w:rPr>
          <w:rFonts w:eastAsia="SimSun"/>
          <w:kern w:val="1"/>
          <w:lang w:eastAsia="hi-IN" w:bidi="hi-IN"/>
        </w:rPr>
        <w:t xml:space="preserve">Do udzielenia przedmiotu zamówienia publicznego stosuje się przepisy dotyczące </w:t>
      </w:r>
      <w:r w:rsidR="00E209C1">
        <w:rPr>
          <w:rFonts w:eastAsia="SimSun"/>
          <w:b/>
          <w:kern w:val="1"/>
          <w:lang w:eastAsia="hi-IN" w:bidi="hi-IN"/>
        </w:rPr>
        <w:t>dostaw</w:t>
      </w:r>
      <w:r w:rsidRPr="00601649">
        <w:rPr>
          <w:rFonts w:eastAsia="SimSun"/>
          <w:b/>
          <w:kern w:val="1"/>
          <w:lang w:eastAsia="hi-IN" w:bidi="hi-IN"/>
        </w:rPr>
        <w:t>.</w:t>
      </w:r>
    </w:p>
    <w:p w:rsidR="00087DA7" w:rsidRPr="000C0E78" w:rsidRDefault="005B4867" w:rsidP="005B4867">
      <w:pPr>
        <w:numPr>
          <w:ilvl w:val="1"/>
          <w:numId w:val="11"/>
        </w:numPr>
        <w:suppressAutoHyphens/>
        <w:spacing w:after="0" w:line="360" w:lineRule="auto"/>
        <w:ind w:left="426" w:hanging="426"/>
        <w:jc w:val="both"/>
        <w:rPr>
          <w:rFonts w:eastAsia="SimSun"/>
          <w:kern w:val="1"/>
          <w:lang w:eastAsia="hi-IN" w:bidi="hi-IN"/>
        </w:rPr>
      </w:pPr>
      <w:r w:rsidRPr="00601649">
        <w:rPr>
          <w:rFonts w:eastAsia="SimSun"/>
          <w:kern w:val="1"/>
          <w:lang w:eastAsia="hi-IN" w:bidi="hi-IN"/>
        </w:rPr>
        <w:t xml:space="preserve">Szacunkowa wartość zamówienia publicznego przekracza równowartość </w:t>
      </w:r>
      <w:r w:rsidRPr="006232A3">
        <w:rPr>
          <w:rFonts w:eastAsia="SimSun"/>
          <w:kern w:val="1"/>
          <w:lang w:eastAsia="hi-IN" w:bidi="hi-IN"/>
        </w:rPr>
        <w:t>kwoty</w:t>
      </w:r>
      <w:r w:rsidRPr="006232A3">
        <w:rPr>
          <w:rFonts w:eastAsia="SimSun"/>
          <w:b/>
          <w:kern w:val="1"/>
          <w:lang w:eastAsia="hi-IN" w:bidi="hi-IN"/>
        </w:rPr>
        <w:t xml:space="preserve"> </w:t>
      </w:r>
      <w:r w:rsidR="00B80DAF" w:rsidRPr="006232A3">
        <w:rPr>
          <w:rFonts w:eastAsia="SimSun"/>
          <w:b/>
          <w:kern w:val="1"/>
          <w:lang w:eastAsia="hi-IN" w:bidi="hi-IN"/>
        </w:rPr>
        <w:t>209</w:t>
      </w:r>
      <w:r w:rsidRPr="006232A3">
        <w:rPr>
          <w:rFonts w:eastAsia="SimSun"/>
          <w:b/>
          <w:kern w:val="1"/>
          <w:lang w:eastAsia="hi-IN" w:bidi="hi-IN"/>
        </w:rPr>
        <w:t> 000</w:t>
      </w:r>
      <w:r w:rsidRPr="00601649">
        <w:rPr>
          <w:rFonts w:eastAsia="SimSun"/>
          <w:b/>
          <w:kern w:val="1"/>
          <w:lang w:eastAsia="hi-IN" w:bidi="hi-IN"/>
        </w:rPr>
        <w:t xml:space="preserve"> euro.</w:t>
      </w:r>
    </w:p>
    <w:p w:rsidR="005B4867" w:rsidRPr="001B0E71" w:rsidRDefault="005B4867" w:rsidP="006367B1">
      <w:pPr>
        <w:spacing w:after="0" w:line="360" w:lineRule="auto"/>
        <w:jc w:val="both"/>
        <w:rPr>
          <w:rFonts w:cstheme="minorHAnsi"/>
          <w:b/>
        </w:rPr>
      </w:pPr>
      <w:r w:rsidRPr="001B0E71">
        <w:rPr>
          <w:rFonts w:cstheme="minorHAnsi"/>
          <w:b/>
        </w:rPr>
        <w:lastRenderedPageBreak/>
        <w:t>4. Opis przedmiotu zamówienia.</w:t>
      </w:r>
      <w:r w:rsidRPr="001B0E71">
        <w:rPr>
          <w:rFonts w:cstheme="minorHAnsi"/>
          <w:b/>
          <w:bCs/>
          <w:i/>
        </w:rPr>
        <w:t xml:space="preserve"> </w:t>
      </w:r>
    </w:p>
    <w:p w:rsidR="00E209C1" w:rsidRPr="001B0E71" w:rsidRDefault="00E209C1" w:rsidP="006367B1">
      <w:pPr>
        <w:spacing w:after="120" w:line="276" w:lineRule="auto"/>
        <w:jc w:val="both"/>
        <w:rPr>
          <w:rFonts w:cstheme="minorHAnsi"/>
          <w:bCs/>
          <w:color w:val="000000"/>
          <w:lang w:eastAsia="pl-PL"/>
        </w:rPr>
      </w:pPr>
      <w:r w:rsidRPr="001B0E71">
        <w:rPr>
          <w:rFonts w:cstheme="minorHAnsi"/>
        </w:rPr>
        <w:t xml:space="preserve">Przedmiotem zamówienia jest dostawa </w:t>
      </w:r>
      <w:r w:rsidRPr="001B0E71">
        <w:rPr>
          <w:rFonts w:eastAsia="Lucida Sans Unicode" w:cstheme="minorHAnsi"/>
          <w:color w:val="000000"/>
        </w:rPr>
        <w:t xml:space="preserve">5 szt. </w:t>
      </w:r>
      <w:r w:rsidRPr="001B0E71">
        <w:rPr>
          <w:rFonts w:cstheme="minorHAnsi"/>
        </w:rPr>
        <w:t>fabrycznie nowych autobusów (</w:t>
      </w:r>
      <w:r w:rsidRPr="001B0E71">
        <w:rPr>
          <w:rFonts w:cstheme="minorHAnsi"/>
          <w:color w:val="000000"/>
        </w:rPr>
        <w:t>rok produkcji 2018</w:t>
      </w:r>
      <w:r w:rsidRPr="001B0E71">
        <w:rPr>
          <w:rFonts w:cstheme="minorHAnsi"/>
        </w:rPr>
        <w:t xml:space="preserve">) miejskich, niskopodłogowych z napędem elektrycznym, wyposażonych w dodatkowe elementy podnoszące użyteczność transportu publicznego oraz bezpieczeństwo ruchu drogowego. </w:t>
      </w:r>
    </w:p>
    <w:p w:rsidR="005B4867" w:rsidRPr="001B0E71" w:rsidRDefault="005B4867" w:rsidP="005B4867">
      <w:pPr>
        <w:pStyle w:val="Tekstpodstawowywcity2"/>
        <w:spacing w:before="0" w:after="0" w:line="360" w:lineRule="auto"/>
        <w:ind w:left="0"/>
        <w:jc w:val="both"/>
        <w:rPr>
          <w:rFonts w:asciiTheme="minorHAnsi" w:hAnsiTheme="minorHAnsi" w:cstheme="minorHAnsi"/>
          <w:b/>
          <w:i/>
          <w:sz w:val="22"/>
          <w:szCs w:val="22"/>
        </w:rPr>
      </w:pPr>
      <w:r w:rsidRPr="001B0E71">
        <w:rPr>
          <w:rFonts w:asciiTheme="minorHAnsi" w:hAnsiTheme="minorHAnsi" w:cstheme="minorHAnsi"/>
          <w:sz w:val="22"/>
          <w:szCs w:val="22"/>
        </w:rPr>
        <w:t>Szczegółowy opis przedmiotu zamówienia przedstawiony został w Części III SIWZ.</w:t>
      </w:r>
      <w:r w:rsidRPr="001B0E71">
        <w:rPr>
          <w:rFonts w:asciiTheme="minorHAnsi" w:hAnsiTheme="minorHAnsi" w:cstheme="minorHAnsi"/>
          <w:b/>
          <w:i/>
          <w:sz w:val="22"/>
          <w:szCs w:val="22"/>
        </w:rPr>
        <w:t xml:space="preserve"> </w:t>
      </w:r>
    </w:p>
    <w:p w:rsidR="005B4867" w:rsidRPr="001B0E71" w:rsidRDefault="005B4867" w:rsidP="005B4867">
      <w:pPr>
        <w:spacing w:after="0" w:line="360" w:lineRule="auto"/>
        <w:ind w:left="426" w:right="-2" w:hanging="426"/>
        <w:jc w:val="both"/>
        <w:rPr>
          <w:rFonts w:cstheme="minorHAnsi"/>
          <w:b/>
          <w:color w:val="000000"/>
        </w:rPr>
      </w:pPr>
      <w:r w:rsidRPr="001B0E71">
        <w:rPr>
          <w:rFonts w:cstheme="minorHAnsi"/>
          <w:b/>
          <w:color w:val="000000"/>
        </w:rPr>
        <w:t>4.1. Źródła finansowania zadania objętego przedmiotem zamówienia:</w:t>
      </w:r>
    </w:p>
    <w:p w:rsidR="005B4867" w:rsidRPr="001B0E71" w:rsidRDefault="00E209C1" w:rsidP="005B4867">
      <w:pPr>
        <w:spacing w:after="0" w:line="360" w:lineRule="auto"/>
        <w:jc w:val="both"/>
        <w:rPr>
          <w:rFonts w:cstheme="minorHAnsi"/>
          <w:color w:val="000000"/>
        </w:rPr>
      </w:pPr>
      <w:r w:rsidRPr="001B0E71">
        <w:rPr>
          <w:rFonts w:cstheme="minorHAnsi"/>
          <w:color w:val="000000"/>
        </w:rPr>
        <w:t>Zadanie p.n. „</w:t>
      </w:r>
      <w:r w:rsidR="00952F2C" w:rsidRPr="00952F2C">
        <w:t>Zakup autobusów z napędem elektrycznym (5szt.) w ramach projektu pn. Ograniczenie emisji zanieczyszczeń powietrza poprzez zrównoważony rozwój mobilności miejskiej na terenie Ostrołęki</w:t>
      </w:r>
      <w:r w:rsidR="005B4867" w:rsidRPr="00952F2C">
        <w:rPr>
          <w:rFonts w:cstheme="minorHAnsi"/>
          <w:color w:val="000000"/>
        </w:rPr>
        <w:t>”</w:t>
      </w:r>
      <w:r w:rsidR="005B4867" w:rsidRPr="001B0E71">
        <w:rPr>
          <w:rFonts w:cstheme="minorHAnsi"/>
          <w:color w:val="000000"/>
        </w:rPr>
        <w:t xml:space="preserve"> jest współfinansowane z Europejskiego Funduszu Rozwoju Regionalnego. Oś priorytetowa </w:t>
      </w:r>
      <w:r w:rsidRPr="001B0E71">
        <w:rPr>
          <w:rFonts w:cstheme="minorHAnsi"/>
          <w:color w:val="000000"/>
        </w:rPr>
        <w:t>IV</w:t>
      </w:r>
      <w:r w:rsidR="00952F2C">
        <w:rPr>
          <w:rFonts w:cstheme="minorHAnsi"/>
          <w:color w:val="000000"/>
        </w:rPr>
        <w:t xml:space="preserve"> </w:t>
      </w:r>
      <w:r w:rsidR="00446DDF" w:rsidRPr="001B0E71">
        <w:rPr>
          <w:rFonts w:cstheme="minorHAnsi"/>
          <w:b/>
          <w:color w:val="000000"/>
        </w:rPr>
        <w:t>„PRZEJŚCIE NA GOSPODARKĘ NISKOEMISYJNĄ</w:t>
      </w:r>
      <w:r w:rsidR="00446DDF" w:rsidRPr="001B0E71">
        <w:rPr>
          <w:rFonts w:eastAsia="Lucida Sans Unicode" w:cstheme="minorHAnsi"/>
          <w:b/>
          <w:color w:val="000000"/>
        </w:rPr>
        <w:t>”</w:t>
      </w:r>
      <w:r w:rsidR="00952F2C">
        <w:rPr>
          <w:rFonts w:eastAsia="Lucida Sans Unicode" w:cstheme="minorHAnsi"/>
          <w:b/>
          <w:color w:val="000000"/>
        </w:rPr>
        <w:t>,</w:t>
      </w:r>
      <w:r w:rsidR="00446DDF" w:rsidRPr="001B0E71">
        <w:rPr>
          <w:rFonts w:cstheme="minorHAnsi"/>
          <w:color w:val="000000"/>
        </w:rPr>
        <w:t xml:space="preserve"> Działanie 4.3</w:t>
      </w:r>
      <w:r w:rsidR="00952F2C">
        <w:rPr>
          <w:rFonts w:cstheme="minorHAnsi"/>
          <w:color w:val="000000"/>
        </w:rPr>
        <w:t xml:space="preserve">. </w:t>
      </w:r>
      <w:r w:rsidR="00952F2C" w:rsidRPr="00952F2C">
        <w:rPr>
          <w:rFonts w:cstheme="minorHAnsi"/>
          <w:b/>
          <w:color w:val="000000"/>
        </w:rPr>
        <w:t>„R</w:t>
      </w:r>
      <w:r w:rsidR="00446DDF" w:rsidRPr="00952F2C">
        <w:rPr>
          <w:rFonts w:eastAsia="Lucida Sans Unicode" w:cstheme="minorHAnsi"/>
          <w:b/>
          <w:color w:val="000000"/>
        </w:rPr>
        <w:t>EDUKCJA  EMISJI ZANIECZYSZCZEŃ POWIETRZA</w:t>
      </w:r>
      <w:r w:rsidR="005B4867" w:rsidRPr="00952F2C">
        <w:rPr>
          <w:rFonts w:cstheme="minorHAnsi"/>
          <w:b/>
          <w:color w:val="000000"/>
        </w:rPr>
        <w:t>”</w:t>
      </w:r>
      <w:r w:rsidR="00952F2C">
        <w:rPr>
          <w:rFonts w:cstheme="minorHAnsi"/>
          <w:b/>
          <w:color w:val="000000"/>
        </w:rPr>
        <w:t xml:space="preserve">, </w:t>
      </w:r>
      <w:r w:rsidR="00952F2C" w:rsidRPr="00952F2C">
        <w:rPr>
          <w:rFonts w:cstheme="minorHAnsi"/>
          <w:color w:val="000000"/>
        </w:rPr>
        <w:t>Poddziałanie 4.3.1.</w:t>
      </w:r>
      <w:r w:rsidR="00952F2C">
        <w:rPr>
          <w:rFonts w:cstheme="minorHAnsi"/>
          <w:b/>
          <w:color w:val="000000"/>
        </w:rPr>
        <w:t xml:space="preserve"> „OGRANICZANIE ZANIECZYSZCZEŃ POWIETRZA </w:t>
      </w:r>
      <w:r w:rsidR="00952F2C">
        <w:rPr>
          <w:rFonts w:cstheme="minorHAnsi"/>
          <w:b/>
          <w:color w:val="000000"/>
        </w:rPr>
        <w:br/>
        <w:t>I ROZWÓJ MOBILNOŚCI MIEJSKIEJ”</w:t>
      </w:r>
      <w:r w:rsidR="00952F2C">
        <w:rPr>
          <w:rFonts w:cstheme="minorHAnsi"/>
          <w:color w:val="000000"/>
        </w:rPr>
        <w:t xml:space="preserve"> </w:t>
      </w:r>
      <w:r w:rsidR="005B4867" w:rsidRPr="001B0E71">
        <w:rPr>
          <w:rFonts w:cstheme="minorHAnsi"/>
          <w:color w:val="000000"/>
        </w:rPr>
        <w:t>Regionalnego Programu Operacyjnego Województwa Mazowieckiego na lata 2014-2020.</w:t>
      </w:r>
      <w:r w:rsidRPr="001B0E71">
        <w:rPr>
          <w:rFonts w:eastAsia="Lucida Sans Unicode" w:cstheme="minorHAnsi"/>
          <w:b/>
          <w:color w:val="000000"/>
        </w:rPr>
        <w:t xml:space="preserve"> </w:t>
      </w:r>
    </w:p>
    <w:p w:rsidR="005B4867" w:rsidRPr="001B0E71" w:rsidRDefault="005B4867" w:rsidP="005B4867">
      <w:pPr>
        <w:pStyle w:val="Tekstpodstawowywcity2"/>
        <w:spacing w:before="0" w:after="0" w:line="360" w:lineRule="auto"/>
        <w:ind w:left="0"/>
        <w:jc w:val="both"/>
        <w:rPr>
          <w:rFonts w:asciiTheme="minorHAnsi" w:hAnsiTheme="minorHAnsi" w:cstheme="minorHAnsi"/>
          <w:b/>
          <w:sz w:val="22"/>
          <w:szCs w:val="22"/>
        </w:rPr>
      </w:pPr>
      <w:r w:rsidRPr="001B0E71">
        <w:rPr>
          <w:rFonts w:asciiTheme="minorHAnsi" w:hAnsiTheme="minorHAnsi" w:cstheme="minorHAnsi"/>
          <w:b/>
          <w:sz w:val="22"/>
          <w:szCs w:val="22"/>
        </w:rPr>
        <w:t>4.2.</w:t>
      </w:r>
      <w:r w:rsidRPr="001B0E71">
        <w:rPr>
          <w:rFonts w:asciiTheme="minorHAnsi" w:hAnsiTheme="minorHAnsi" w:cstheme="minorHAnsi"/>
          <w:b/>
          <w:i/>
          <w:sz w:val="22"/>
          <w:szCs w:val="22"/>
        </w:rPr>
        <w:t xml:space="preserve"> </w:t>
      </w:r>
      <w:r w:rsidRPr="001B0E71">
        <w:rPr>
          <w:rFonts w:asciiTheme="minorHAnsi" w:hAnsiTheme="minorHAnsi" w:cstheme="minorHAnsi"/>
          <w:b/>
          <w:sz w:val="22"/>
          <w:szCs w:val="22"/>
        </w:rPr>
        <w:t>Wspólny Słownik Zamówień (CPV)</w:t>
      </w:r>
    </w:p>
    <w:p w:rsidR="005B4867" w:rsidRPr="001B0E71" w:rsidRDefault="005B4867" w:rsidP="005B4867">
      <w:pPr>
        <w:pStyle w:val="Tekstpodstawowywcity2"/>
        <w:spacing w:before="0" w:after="0" w:line="360" w:lineRule="auto"/>
        <w:ind w:left="0"/>
        <w:jc w:val="both"/>
        <w:rPr>
          <w:rFonts w:asciiTheme="minorHAnsi" w:hAnsiTheme="minorHAnsi" w:cstheme="minorHAnsi"/>
          <w:sz w:val="22"/>
          <w:szCs w:val="22"/>
        </w:rPr>
      </w:pPr>
      <w:r w:rsidRPr="001B0E71">
        <w:rPr>
          <w:rFonts w:asciiTheme="minorHAnsi" w:hAnsiTheme="minorHAnsi" w:cstheme="minorHAnsi"/>
          <w:sz w:val="22"/>
          <w:szCs w:val="22"/>
        </w:rPr>
        <w:t>Główny przedmiot:</w:t>
      </w:r>
    </w:p>
    <w:p w:rsidR="00446DDF" w:rsidRPr="001B0E71" w:rsidRDefault="00446DDF" w:rsidP="00446DDF">
      <w:pPr>
        <w:spacing w:line="276" w:lineRule="auto"/>
        <w:ind w:firstLine="284"/>
        <w:jc w:val="both"/>
        <w:rPr>
          <w:rFonts w:cstheme="minorHAnsi"/>
          <w:b/>
        </w:rPr>
      </w:pPr>
      <w:r w:rsidRPr="001B0E71">
        <w:rPr>
          <w:rFonts w:cstheme="minorHAnsi"/>
          <w:b/>
        </w:rPr>
        <w:t>34144910-0 Autobusy elektryczne</w:t>
      </w:r>
    </w:p>
    <w:p w:rsidR="00446DDF" w:rsidRPr="001B0E71" w:rsidRDefault="00446DDF" w:rsidP="00446DDF">
      <w:pPr>
        <w:pStyle w:val="Tekstpodstawowywcity2"/>
        <w:spacing w:before="0" w:after="0" w:line="360" w:lineRule="auto"/>
        <w:ind w:left="0"/>
        <w:jc w:val="both"/>
        <w:rPr>
          <w:rFonts w:asciiTheme="minorHAnsi" w:hAnsiTheme="minorHAnsi" w:cstheme="minorHAnsi"/>
          <w:sz w:val="22"/>
          <w:szCs w:val="22"/>
        </w:rPr>
      </w:pPr>
      <w:r w:rsidRPr="001B0E71">
        <w:rPr>
          <w:rFonts w:asciiTheme="minorHAnsi" w:hAnsiTheme="minorHAnsi" w:cstheme="minorHAnsi"/>
          <w:sz w:val="22"/>
          <w:szCs w:val="22"/>
        </w:rPr>
        <w:t>Dodatkowe przedmioty:</w:t>
      </w:r>
    </w:p>
    <w:p w:rsidR="00446DDF" w:rsidRPr="001B0E71" w:rsidRDefault="00446DDF" w:rsidP="00446DDF">
      <w:pPr>
        <w:shd w:val="clear" w:color="auto" w:fill="FFFFFF"/>
        <w:spacing w:line="276" w:lineRule="auto"/>
        <w:ind w:firstLine="284"/>
        <w:rPr>
          <w:rFonts w:cstheme="minorHAnsi"/>
          <w:b/>
          <w:lang w:eastAsia="pl-PL"/>
        </w:rPr>
      </w:pPr>
      <w:r w:rsidRPr="001B0E71">
        <w:rPr>
          <w:rFonts w:cstheme="minorHAnsi"/>
          <w:b/>
          <w:lang w:eastAsia="pl-PL"/>
        </w:rPr>
        <w:t>34121100-2 Autobusy transportu publicznego</w:t>
      </w:r>
    </w:p>
    <w:p w:rsidR="00446DDF" w:rsidRPr="001B0E71" w:rsidRDefault="00446DDF" w:rsidP="00446DDF">
      <w:pPr>
        <w:shd w:val="clear" w:color="auto" w:fill="FFFFFF"/>
        <w:spacing w:line="276" w:lineRule="auto"/>
        <w:ind w:firstLine="284"/>
        <w:rPr>
          <w:rFonts w:cstheme="minorHAnsi"/>
          <w:b/>
          <w:lang w:eastAsia="pl-PL"/>
        </w:rPr>
      </w:pPr>
      <w:r w:rsidRPr="001B0E71">
        <w:rPr>
          <w:rFonts w:cstheme="minorHAnsi"/>
          <w:b/>
          <w:lang w:eastAsia="pl-PL"/>
        </w:rPr>
        <w:t>34121400-5 Autobusy niskopodłogowe</w:t>
      </w:r>
    </w:p>
    <w:p w:rsidR="00446DDF" w:rsidRPr="001B0E71" w:rsidRDefault="00446DDF" w:rsidP="00446DDF">
      <w:pPr>
        <w:shd w:val="clear" w:color="auto" w:fill="FFFFFF"/>
        <w:spacing w:line="276" w:lineRule="auto"/>
        <w:ind w:firstLine="284"/>
        <w:rPr>
          <w:rFonts w:cstheme="minorHAnsi"/>
          <w:b/>
          <w:lang w:eastAsia="pl-PL"/>
        </w:rPr>
      </w:pPr>
      <w:r w:rsidRPr="00122F3B">
        <w:rPr>
          <w:rFonts w:cstheme="minorHAnsi"/>
          <w:b/>
        </w:rPr>
        <w:t>48813100-1</w:t>
      </w:r>
      <w:r w:rsidRPr="001B0E71">
        <w:rPr>
          <w:rFonts w:cstheme="minorHAnsi"/>
          <w:b/>
          <w:lang w:eastAsia="pl-PL"/>
        </w:rPr>
        <w:t xml:space="preserve"> Elektroniczne tablice informacyjne</w:t>
      </w:r>
    </w:p>
    <w:p w:rsidR="00446DDF" w:rsidRPr="001B0E71" w:rsidRDefault="00446DDF" w:rsidP="00446DDF">
      <w:pPr>
        <w:shd w:val="clear" w:color="auto" w:fill="FFFFFF"/>
        <w:spacing w:line="276" w:lineRule="auto"/>
        <w:ind w:firstLine="284"/>
        <w:rPr>
          <w:rFonts w:cstheme="minorHAnsi"/>
          <w:b/>
          <w:lang w:eastAsia="pl-PL"/>
        </w:rPr>
      </w:pPr>
      <w:r w:rsidRPr="001B0E71">
        <w:rPr>
          <w:rFonts w:cstheme="minorHAnsi"/>
          <w:b/>
          <w:lang w:eastAsia="pl-PL"/>
        </w:rPr>
        <w:t>48813000-0 System informacji ruchu pasażerskiego</w:t>
      </w:r>
    </w:p>
    <w:p w:rsidR="005B4867" w:rsidRPr="001B0E71" w:rsidRDefault="005B4867" w:rsidP="005B4867">
      <w:pPr>
        <w:pStyle w:val="Tekstpodstawowywcity2"/>
        <w:spacing w:before="0" w:after="0" w:line="360" w:lineRule="auto"/>
        <w:ind w:left="0"/>
        <w:jc w:val="both"/>
        <w:rPr>
          <w:rFonts w:asciiTheme="minorHAnsi" w:hAnsiTheme="minorHAnsi" w:cstheme="minorHAnsi"/>
          <w:b/>
          <w:i/>
          <w:sz w:val="22"/>
          <w:szCs w:val="22"/>
        </w:rPr>
      </w:pPr>
      <w:r w:rsidRPr="001B0E71">
        <w:rPr>
          <w:rFonts w:asciiTheme="minorHAnsi" w:hAnsiTheme="minorHAnsi" w:cstheme="minorHAnsi"/>
          <w:b/>
          <w:sz w:val="22"/>
          <w:szCs w:val="22"/>
        </w:rPr>
        <w:t>4.3.</w:t>
      </w:r>
      <w:r w:rsidRPr="001B0E71">
        <w:rPr>
          <w:rFonts w:asciiTheme="minorHAnsi" w:hAnsiTheme="minorHAnsi" w:cstheme="minorHAnsi"/>
          <w:b/>
          <w:color w:val="000000"/>
          <w:sz w:val="22"/>
          <w:szCs w:val="22"/>
        </w:rPr>
        <w:t>Realizacja zamówienia</w:t>
      </w:r>
      <w:r w:rsidRPr="001B0E71">
        <w:rPr>
          <w:rFonts w:asciiTheme="minorHAnsi" w:hAnsiTheme="minorHAnsi" w:cstheme="minorHAnsi"/>
          <w:color w:val="000000"/>
          <w:sz w:val="22"/>
          <w:szCs w:val="22"/>
        </w:rPr>
        <w:t xml:space="preserve"> </w:t>
      </w:r>
    </w:p>
    <w:p w:rsidR="005B4867" w:rsidRPr="001B0E71" w:rsidRDefault="005B4867" w:rsidP="005B4867">
      <w:pPr>
        <w:autoSpaceDE w:val="0"/>
        <w:autoSpaceDN w:val="0"/>
        <w:adjustRightInd w:val="0"/>
        <w:spacing w:after="0" w:line="360" w:lineRule="auto"/>
        <w:jc w:val="both"/>
        <w:rPr>
          <w:rFonts w:cstheme="minorHAnsi"/>
          <w:color w:val="000000"/>
        </w:rPr>
      </w:pPr>
      <w:r w:rsidRPr="001B0E71">
        <w:rPr>
          <w:rFonts w:cstheme="minorHAnsi"/>
          <w:color w:val="000000"/>
        </w:rPr>
        <w:t>Realizacja zamówienia podlega prawu polskiemu, w tym w szczególności:</w:t>
      </w:r>
    </w:p>
    <w:p w:rsidR="005B4867" w:rsidRPr="001B0E71" w:rsidRDefault="005B4867" w:rsidP="005B4867">
      <w:pPr>
        <w:autoSpaceDE w:val="0"/>
        <w:autoSpaceDN w:val="0"/>
        <w:adjustRightInd w:val="0"/>
        <w:spacing w:after="0" w:line="360" w:lineRule="auto"/>
        <w:jc w:val="both"/>
        <w:rPr>
          <w:rFonts w:cstheme="minorHAnsi"/>
        </w:rPr>
      </w:pPr>
      <w:r w:rsidRPr="001B0E71">
        <w:rPr>
          <w:rFonts w:cstheme="minorHAnsi"/>
          <w:color w:val="000000"/>
        </w:rPr>
        <w:t>- ustawie z dnia 29 stycznia 2004r. Prawo zamówie</w:t>
      </w:r>
      <w:r w:rsidR="00446DDF" w:rsidRPr="001B0E71">
        <w:rPr>
          <w:rFonts w:cstheme="minorHAnsi"/>
          <w:color w:val="000000"/>
        </w:rPr>
        <w:t>ń publicznych (tj. Dz. U. z 2017</w:t>
      </w:r>
      <w:r w:rsidRPr="001B0E71">
        <w:rPr>
          <w:rFonts w:cstheme="minorHAnsi"/>
          <w:color w:val="000000"/>
        </w:rPr>
        <w:t xml:space="preserve"> r. </w:t>
      </w:r>
      <w:r w:rsidR="00446DDF" w:rsidRPr="001B0E71">
        <w:rPr>
          <w:rFonts w:cstheme="minorHAnsi"/>
          <w:color w:val="000000"/>
        </w:rPr>
        <w:t>poz. 1579</w:t>
      </w:r>
      <w:r w:rsidR="001B0E71" w:rsidRPr="001B0E71">
        <w:rPr>
          <w:rFonts w:cstheme="minorHAnsi"/>
          <w:color w:val="000000"/>
        </w:rPr>
        <w:t xml:space="preserve"> ze zm.</w:t>
      </w:r>
      <w:r w:rsidRPr="001B0E71">
        <w:rPr>
          <w:rFonts w:cstheme="minorHAnsi"/>
          <w:color w:val="000000"/>
        </w:rPr>
        <w:t>)</w:t>
      </w:r>
      <w:r w:rsidR="00446DDF" w:rsidRPr="001B0E71">
        <w:rPr>
          <w:rFonts w:cstheme="minorHAnsi"/>
        </w:rPr>
        <w:t>,</w:t>
      </w:r>
    </w:p>
    <w:p w:rsidR="005B4867" w:rsidRPr="00E61FE1" w:rsidRDefault="005B4867" w:rsidP="005B4867">
      <w:pPr>
        <w:autoSpaceDE w:val="0"/>
        <w:autoSpaceDN w:val="0"/>
        <w:adjustRightInd w:val="0"/>
        <w:spacing w:after="0" w:line="360" w:lineRule="auto"/>
        <w:jc w:val="both"/>
        <w:rPr>
          <w:rFonts w:cstheme="minorHAnsi"/>
        </w:rPr>
      </w:pPr>
      <w:r w:rsidRPr="00E61FE1">
        <w:rPr>
          <w:rFonts w:cstheme="minorHAnsi"/>
        </w:rPr>
        <w:t>- ustawie z dnia 23 kwietnia 1964 r. Kodeks cywilny (tj. Dz.U. z 2016 r. poz. 380 ze zm.).</w:t>
      </w:r>
    </w:p>
    <w:p w:rsidR="00B322F0" w:rsidRPr="00E61FE1" w:rsidRDefault="00B322F0" w:rsidP="005B4867">
      <w:pPr>
        <w:autoSpaceDE w:val="0"/>
        <w:autoSpaceDN w:val="0"/>
        <w:adjustRightInd w:val="0"/>
        <w:spacing w:after="0" w:line="360" w:lineRule="auto"/>
        <w:jc w:val="both"/>
        <w:rPr>
          <w:rFonts w:cstheme="minorHAnsi"/>
        </w:rPr>
      </w:pPr>
      <w:r w:rsidRPr="00E61FE1">
        <w:rPr>
          <w:rFonts w:cstheme="minorHAnsi"/>
        </w:rPr>
        <w:t>Działając na podstawie art. 7 ust 1a ustawy Pzp Zamawiający informuje, że oferty złożone przez Wykonawców z państw, które nie są stroną umowy z Unią Europejską zapewniającej traktowanie nie mniej korzystne niż Wykonawców pochodzących z Unii Europejskiej, będą podlegały odrzuceniu.</w:t>
      </w:r>
    </w:p>
    <w:p w:rsidR="00B322F0" w:rsidRPr="00E61FE1" w:rsidRDefault="00B322F0" w:rsidP="005B4867">
      <w:pPr>
        <w:autoSpaceDE w:val="0"/>
        <w:autoSpaceDN w:val="0"/>
        <w:adjustRightInd w:val="0"/>
        <w:spacing w:after="0" w:line="360" w:lineRule="auto"/>
        <w:jc w:val="both"/>
        <w:rPr>
          <w:rFonts w:cstheme="minorHAnsi"/>
        </w:rPr>
      </w:pPr>
      <w:r w:rsidRPr="00E61FE1">
        <w:rPr>
          <w:rFonts w:cstheme="minorHAnsi"/>
        </w:rPr>
        <w:t xml:space="preserve">Oferty, w których Wykonawca oferuje towary pochodzące z państw innych niż objętych Porozumieniem Światowej Organizacji Handlu w sprawie zamówień rządowych oraz państw, które nie </w:t>
      </w:r>
      <w:r w:rsidRPr="00E61FE1">
        <w:rPr>
          <w:rFonts w:cstheme="minorHAnsi"/>
        </w:rPr>
        <w:lastRenderedPageBreak/>
        <w:t>są stroną umowy z |Unią Europejską zapewniającej traktowanie nie mniej korzystne niż wykonawców pochodzących z Unii Europejskiej, będą podlegały odrzuceniu.</w:t>
      </w:r>
    </w:p>
    <w:p w:rsidR="00B322F0" w:rsidRPr="00E61FE1" w:rsidRDefault="00B322F0" w:rsidP="005B4867">
      <w:pPr>
        <w:autoSpaceDE w:val="0"/>
        <w:autoSpaceDN w:val="0"/>
        <w:adjustRightInd w:val="0"/>
        <w:spacing w:after="0" w:line="360" w:lineRule="auto"/>
        <w:jc w:val="both"/>
        <w:rPr>
          <w:rFonts w:cstheme="minorHAnsi"/>
        </w:rPr>
      </w:pPr>
      <w:r w:rsidRPr="00E61FE1">
        <w:rPr>
          <w:rFonts w:cstheme="minorHAnsi"/>
        </w:rPr>
        <w:t>Zamawiający nie przewiduje zwrotów kosztów udziału w postępowaniu.</w:t>
      </w:r>
    </w:p>
    <w:p w:rsidR="005B4867" w:rsidRPr="001B0E71" w:rsidRDefault="005B4867" w:rsidP="005B4867">
      <w:pPr>
        <w:pStyle w:val="Tekstpodstawowywcity2"/>
        <w:spacing w:before="0" w:after="0" w:line="360" w:lineRule="auto"/>
        <w:ind w:left="360" w:hanging="360"/>
        <w:jc w:val="both"/>
        <w:rPr>
          <w:rFonts w:asciiTheme="minorHAnsi" w:hAnsiTheme="minorHAnsi" w:cstheme="minorHAnsi"/>
          <w:b/>
          <w:sz w:val="22"/>
          <w:szCs w:val="22"/>
        </w:rPr>
      </w:pPr>
      <w:r w:rsidRPr="001B0E71">
        <w:rPr>
          <w:rFonts w:asciiTheme="minorHAnsi" w:hAnsiTheme="minorHAnsi" w:cstheme="minorHAnsi"/>
          <w:b/>
          <w:sz w:val="22"/>
          <w:szCs w:val="22"/>
        </w:rPr>
        <w:t>4.3.2. Równoważność</w:t>
      </w:r>
    </w:p>
    <w:p w:rsidR="005B4867" w:rsidRPr="001B0E71" w:rsidRDefault="005B4867" w:rsidP="005B4867">
      <w:pPr>
        <w:pStyle w:val="Tekstpodstawowywcity2"/>
        <w:spacing w:before="0" w:after="0" w:line="360" w:lineRule="auto"/>
        <w:ind w:left="360" w:hanging="360"/>
        <w:jc w:val="both"/>
        <w:rPr>
          <w:rFonts w:asciiTheme="minorHAnsi" w:hAnsiTheme="minorHAnsi" w:cstheme="minorHAnsi"/>
          <w:sz w:val="22"/>
          <w:szCs w:val="22"/>
        </w:rPr>
      </w:pPr>
      <w:r w:rsidRPr="001B0E71">
        <w:rPr>
          <w:rFonts w:asciiTheme="minorHAnsi" w:hAnsiTheme="minorHAnsi" w:cstheme="minorHAnsi"/>
          <w:sz w:val="22"/>
          <w:szCs w:val="22"/>
        </w:rPr>
        <w:t xml:space="preserve">1) Wszystkie nazwy własne materiałów i urządzeń użyte w dokumentacji przetargowej są podane przykładowo i określają jedynie minimalne oczekiwane parametry jakościowe oraz wymagany standard.  </w:t>
      </w:r>
    </w:p>
    <w:p w:rsidR="005B4867" w:rsidRPr="001B0E71" w:rsidRDefault="005B4867" w:rsidP="005B4867">
      <w:pPr>
        <w:pStyle w:val="Tekstpodstawowywcity2"/>
        <w:spacing w:before="0" w:after="0" w:line="360" w:lineRule="auto"/>
        <w:ind w:left="360" w:hanging="360"/>
        <w:jc w:val="both"/>
        <w:rPr>
          <w:rFonts w:asciiTheme="minorHAnsi" w:hAnsiTheme="minorHAnsi" w:cstheme="minorHAnsi"/>
          <w:sz w:val="22"/>
          <w:szCs w:val="22"/>
        </w:rPr>
      </w:pPr>
      <w:r w:rsidRPr="001B0E71">
        <w:rPr>
          <w:rFonts w:asciiTheme="minorHAnsi" w:hAnsiTheme="minorHAnsi" w:cstheme="minorHAnsi"/>
          <w:sz w:val="22"/>
          <w:szCs w:val="22"/>
        </w:rPr>
        <w:t>2)</w:t>
      </w:r>
      <w:r w:rsidRPr="001B0E71">
        <w:rPr>
          <w:rFonts w:asciiTheme="minorHAnsi" w:hAnsiTheme="minorHAnsi" w:cstheme="minorHAnsi"/>
          <w:b/>
          <w:sz w:val="22"/>
          <w:szCs w:val="22"/>
        </w:rPr>
        <w:t xml:space="preserve"> </w:t>
      </w:r>
      <w:r w:rsidR="00740813" w:rsidRPr="001B0E71">
        <w:rPr>
          <w:rFonts w:asciiTheme="minorHAnsi" w:hAnsiTheme="minorHAnsi" w:cstheme="minorHAnsi"/>
          <w:sz w:val="22"/>
          <w:szCs w:val="22"/>
        </w:rPr>
        <w:t>Jeśli w opisie</w:t>
      </w:r>
      <w:r w:rsidRPr="001B0E71">
        <w:rPr>
          <w:rFonts w:asciiTheme="minorHAnsi" w:hAnsiTheme="minorHAnsi" w:cstheme="minorHAnsi"/>
          <w:sz w:val="22"/>
          <w:szCs w:val="22"/>
        </w:rPr>
        <w:t xml:space="preserve"> przedmiot</w:t>
      </w:r>
      <w:r w:rsidR="00740813" w:rsidRPr="001B0E71">
        <w:rPr>
          <w:rFonts w:asciiTheme="minorHAnsi" w:hAnsiTheme="minorHAnsi" w:cstheme="minorHAnsi"/>
          <w:sz w:val="22"/>
          <w:szCs w:val="22"/>
        </w:rPr>
        <w:t>u</w:t>
      </w:r>
      <w:r w:rsidRPr="001B0E71">
        <w:rPr>
          <w:rFonts w:asciiTheme="minorHAnsi" w:hAnsiTheme="minorHAnsi" w:cstheme="minorHAnsi"/>
          <w:sz w:val="22"/>
          <w:szCs w:val="22"/>
        </w:rPr>
        <w:t xml:space="preserve"> zamów</w:t>
      </w:r>
      <w:r w:rsidR="00740813" w:rsidRPr="001B0E71">
        <w:rPr>
          <w:rFonts w:asciiTheme="minorHAnsi" w:hAnsiTheme="minorHAnsi" w:cstheme="minorHAnsi"/>
          <w:sz w:val="22"/>
          <w:szCs w:val="22"/>
        </w:rPr>
        <w:t xml:space="preserve">ienia zostały wskazane znaki towarowe, patenty lub pochodzenie urządzeń i materiałów </w:t>
      </w:r>
      <w:r w:rsidRPr="001B0E71">
        <w:rPr>
          <w:rFonts w:asciiTheme="minorHAnsi" w:hAnsiTheme="minorHAnsi" w:cstheme="minorHAnsi"/>
          <w:sz w:val="22"/>
          <w:szCs w:val="22"/>
        </w:rPr>
        <w:t xml:space="preserve">to przyjmuje się, że wskazaniom takim towarzyszą wyrazy </w:t>
      </w:r>
      <w:r w:rsidR="006367B1">
        <w:rPr>
          <w:rFonts w:asciiTheme="minorHAnsi" w:hAnsiTheme="minorHAnsi" w:cstheme="minorHAnsi"/>
          <w:sz w:val="22"/>
          <w:szCs w:val="22"/>
        </w:rPr>
        <w:br/>
      </w:r>
      <w:r w:rsidRPr="001B0E71">
        <w:rPr>
          <w:rFonts w:asciiTheme="minorHAnsi" w:hAnsiTheme="minorHAnsi" w:cstheme="minorHAnsi"/>
          <w:sz w:val="22"/>
          <w:szCs w:val="22"/>
        </w:rPr>
        <w:t>„lub równoważne” i należy je traktować</w:t>
      </w:r>
      <w:r w:rsidR="00740813" w:rsidRPr="001B0E71">
        <w:rPr>
          <w:rFonts w:asciiTheme="minorHAnsi" w:hAnsiTheme="minorHAnsi" w:cstheme="minorHAnsi"/>
          <w:sz w:val="22"/>
          <w:szCs w:val="22"/>
        </w:rPr>
        <w:t xml:space="preserve"> jako propozycje</w:t>
      </w:r>
      <w:r w:rsidRPr="001B0E71">
        <w:rPr>
          <w:rFonts w:asciiTheme="minorHAnsi" w:hAnsiTheme="minorHAnsi" w:cstheme="minorHAnsi"/>
          <w:sz w:val="22"/>
          <w:szCs w:val="22"/>
        </w:rPr>
        <w:t xml:space="preserve">. </w:t>
      </w:r>
    </w:p>
    <w:p w:rsidR="005B4867" w:rsidRPr="001B0E71" w:rsidRDefault="005B4867" w:rsidP="00053F20">
      <w:pPr>
        <w:pStyle w:val="Tekstpodstawowywcity2"/>
        <w:spacing w:before="0" w:after="0" w:line="360" w:lineRule="auto"/>
        <w:ind w:left="360" w:hanging="360"/>
        <w:jc w:val="both"/>
        <w:rPr>
          <w:rFonts w:asciiTheme="minorHAnsi" w:hAnsiTheme="minorHAnsi" w:cstheme="minorHAnsi"/>
          <w:sz w:val="22"/>
          <w:szCs w:val="22"/>
        </w:rPr>
      </w:pPr>
      <w:r w:rsidRPr="001B0E71">
        <w:rPr>
          <w:rFonts w:asciiTheme="minorHAnsi" w:hAnsiTheme="minorHAnsi" w:cstheme="minorHAnsi"/>
          <w:sz w:val="22"/>
          <w:szCs w:val="22"/>
        </w:rPr>
        <w:t xml:space="preserve">3) Zamawiający dopuszcza zastosowanie równoważnych materiałów i urządzeń  w takim zakresie </w:t>
      </w:r>
      <w:r w:rsidR="006367B1">
        <w:rPr>
          <w:rFonts w:asciiTheme="minorHAnsi" w:hAnsiTheme="minorHAnsi" w:cstheme="minorHAnsi"/>
          <w:sz w:val="22"/>
          <w:szCs w:val="22"/>
        </w:rPr>
        <w:br/>
      </w:r>
      <w:r w:rsidRPr="001B0E71">
        <w:rPr>
          <w:rFonts w:asciiTheme="minorHAnsi" w:hAnsiTheme="minorHAnsi" w:cstheme="minorHAnsi"/>
          <w:sz w:val="22"/>
          <w:szCs w:val="22"/>
        </w:rPr>
        <w:t>i w taki sposób, aby zastosowane materiały/urządzenia miały parametry techniczne nie gorsze od zaprojektowanych, oraz spełniały funkcję, jakiej mają służyć, były kompatybilne z pozostałymi urządzeniami, tak aby zespół urządzeń dawał zamierzony efekt, oraz  nie wpływał na zmianę rod</w:t>
      </w:r>
      <w:r w:rsidR="00740813" w:rsidRPr="001B0E71">
        <w:rPr>
          <w:rFonts w:asciiTheme="minorHAnsi" w:hAnsiTheme="minorHAnsi" w:cstheme="minorHAnsi"/>
          <w:sz w:val="22"/>
          <w:szCs w:val="22"/>
        </w:rPr>
        <w:t>zaju i zakresu dostaw</w:t>
      </w:r>
      <w:r w:rsidR="00053F20">
        <w:rPr>
          <w:rFonts w:asciiTheme="minorHAnsi" w:hAnsiTheme="minorHAnsi" w:cstheme="minorHAnsi"/>
          <w:sz w:val="22"/>
          <w:szCs w:val="22"/>
        </w:rPr>
        <w:t xml:space="preserve">. </w:t>
      </w:r>
    </w:p>
    <w:p w:rsidR="00E61FE1" w:rsidRPr="006367B1" w:rsidRDefault="00053F20" w:rsidP="006367B1">
      <w:pPr>
        <w:pStyle w:val="Tekstpodstawowywcity2"/>
        <w:spacing w:before="0" w:after="0" w:line="360" w:lineRule="auto"/>
        <w:ind w:left="360" w:hanging="360"/>
        <w:jc w:val="both"/>
        <w:rPr>
          <w:rFonts w:eastAsia="Calibri"/>
          <w:sz w:val="22"/>
          <w:szCs w:val="22"/>
        </w:rPr>
      </w:pPr>
      <w:r>
        <w:rPr>
          <w:rFonts w:asciiTheme="minorHAnsi" w:hAnsiTheme="minorHAnsi" w:cstheme="minorHAnsi"/>
          <w:sz w:val="22"/>
          <w:szCs w:val="22"/>
        </w:rPr>
        <w:t>4</w:t>
      </w:r>
      <w:r w:rsidR="005B4867" w:rsidRPr="001B0E71">
        <w:rPr>
          <w:rFonts w:asciiTheme="minorHAnsi" w:hAnsiTheme="minorHAnsi" w:cstheme="minorHAnsi"/>
          <w:sz w:val="22"/>
          <w:szCs w:val="22"/>
        </w:rPr>
        <w:t xml:space="preserve">) </w:t>
      </w:r>
      <w:r w:rsidRPr="00053F20">
        <w:rPr>
          <w:rFonts w:eastAsia="Calibri"/>
          <w:sz w:val="22"/>
          <w:szCs w:val="22"/>
        </w:rPr>
        <w:t xml:space="preserve">Wszystkie użyte  nazwy własne urządzeń i materiałów są podane przykładowo i określają jedynie minimalne oczekiwane  parametry jakościowe oraz wymagany standard. </w:t>
      </w:r>
      <w:r w:rsidRPr="00053F20">
        <w:rPr>
          <w:sz w:val="22"/>
          <w:szCs w:val="22"/>
        </w:rPr>
        <w:t xml:space="preserve">Wszędzie tam, </w:t>
      </w:r>
      <w:r w:rsidR="006367B1">
        <w:rPr>
          <w:sz w:val="22"/>
          <w:szCs w:val="22"/>
        </w:rPr>
        <w:br/>
      </w:r>
      <w:r w:rsidRPr="00053F20">
        <w:rPr>
          <w:sz w:val="22"/>
          <w:szCs w:val="22"/>
        </w:rPr>
        <w:t xml:space="preserve">gdzie w przedmiocie zamówienia występuje konkretna norma, aprobata, specyfikacja techniczna </w:t>
      </w:r>
      <w:r w:rsidR="006367B1">
        <w:rPr>
          <w:sz w:val="22"/>
          <w:szCs w:val="22"/>
        </w:rPr>
        <w:br/>
      </w:r>
      <w:r w:rsidRPr="00053F20">
        <w:rPr>
          <w:sz w:val="22"/>
          <w:szCs w:val="22"/>
        </w:rPr>
        <w:t>i techniczne systemy odniesienia ustanowione przez europejskie organy normalizacyjne</w:t>
      </w:r>
      <w:r w:rsidRPr="00053F20">
        <w:rPr>
          <w:rFonts w:eastAsia="Calibri"/>
          <w:sz w:val="22"/>
          <w:szCs w:val="22"/>
        </w:rPr>
        <w:t xml:space="preserve">, </w:t>
      </w:r>
      <w:r w:rsidR="006367B1">
        <w:rPr>
          <w:rFonts w:eastAsia="Calibri"/>
          <w:sz w:val="22"/>
          <w:szCs w:val="22"/>
        </w:rPr>
        <w:br/>
      </w:r>
      <w:r w:rsidRPr="00053F20">
        <w:rPr>
          <w:rFonts w:eastAsia="Calibri"/>
          <w:sz w:val="22"/>
          <w:szCs w:val="22"/>
        </w:rPr>
        <w:t>jeśli w opisie przedmiotu zamówienia zostały wskazane znaki towarowe, patenty oraz pochodzenie urządzeń należy je traktować pomocniczo. Dopuszcza się składanie rozwiązań równoważnych do opisanych przez Zamawiającego, zgodnie z zasadami określonymi w art. 30 ust. 5 ustawy Prawo zamówień publicznych. Wykonawca oferując przedmiot równoważny do opisanego w SIWZ jest zobowiązany zachować równoważność w zakresie parametrów jakościowych, użytkowych, funkcjonalnych oraz estetycznych, które muszą być na poziomie nie niższym od wskazanych przez Zamawiającego. W takim przypadku Wykonawca zobowiązany jest przedstawić wraz z ofertą jego szczegółową specyfikację, z której w sposób niebudzący wątpliwości Zamawiającego powinno wynikać, że oferowany produkt ma nie gorsze parametry jakościowe, funkcjonalne, użytkowe oraz estetyczne niż określony przez Zamawiającego.</w:t>
      </w:r>
    </w:p>
    <w:p w:rsidR="005B4867" w:rsidRPr="001B0E71" w:rsidRDefault="005B4867" w:rsidP="005B4867">
      <w:pPr>
        <w:pStyle w:val="Tekstpodstawowywcity2"/>
        <w:spacing w:before="0" w:after="0" w:line="360" w:lineRule="auto"/>
        <w:ind w:left="0"/>
        <w:jc w:val="both"/>
        <w:rPr>
          <w:rFonts w:asciiTheme="minorHAnsi" w:hAnsiTheme="minorHAnsi" w:cstheme="minorHAnsi"/>
          <w:b/>
          <w:sz w:val="22"/>
          <w:szCs w:val="22"/>
        </w:rPr>
      </w:pPr>
      <w:r w:rsidRPr="001B0E71">
        <w:rPr>
          <w:rFonts w:asciiTheme="minorHAnsi" w:hAnsiTheme="minorHAnsi" w:cstheme="minorHAnsi"/>
          <w:b/>
          <w:sz w:val="22"/>
          <w:szCs w:val="22"/>
        </w:rPr>
        <w:t xml:space="preserve">4.4. Podwykonawstwo </w:t>
      </w:r>
    </w:p>
    <w:p w:rsidR="00087DA7" w:rsidRPr="001B0E71" w:rsidRDefault="005B4867" w:rsidP="00E61FE1">
      <w:pPr>
        <w:pStyle w:val="Tekstpodstawowy"/>
        <w:tabs>
          <w:tab w:val="left" w:pos="-960"/>
        </w:tabs>
        <w:suppressAutoHyphens/>
        <w:spacing w:before="0" w:after="0"/>
        <w:ind w:left="709" w:right="-3" w:hanging="709"/>
        <w:rPr>
          <w:rFonts w:asciiTheme="minorHAnsi" w:hAnsiTheme="minorHAnsi" w:cstheme="minorHAnsi"/>
          <w:b w:val="0"/>
          <w:bCs/>
          <w:sz w:val="22"/>
          <w:szCs w:val="22"/>
        </w:rPr>
      </w:pPr>
      <w:r w:rsidRPr="001B0E71">
        <w:rPr>
          <w:rFonts w:asciiTheme="minorHAnsi" w:hAnsiTheme="minorHAnsi" w:cstheme="minorHAnsi"/>
          <w:b w:val="0"/>
          <w:sz w:val="22"/>
          <w:szCs w:val="22"/>
        </w:rPr>
        <w:t>4.4.1.</w:t>
      </w:r>
      <w:r w:rsidRPr="001B0E71">
        <w:rPr>
          <w:rFonts w:asciiTheme="minorHAnsi" w:hAnsiTheme="minorHAnsi" w:cstheme="minorHAnsi"/>
          <w:sz w:val="22"/>
          <w:szCs w:val="22"/>
        </w:rPr>
        <w:t xml:space="preserve"> </w:t>
      </w:r>
      <w:r w:rsidR="00087DA7" w:rsidRPr="001B0E71">
        <w:rPr>
          <w:rFonts w:asciiTheme="minorHAnsi" w:hAnsiTheme="minorHAnsi" w:cstheme="minorHAnsi"/>
          <w:b w:val="0"/>
          <w:bCs/>
          <w:sz w:val="22"/>
          <w:szCs w:val="22"/>
        </w:rPr>
        <w:t>Zamawiający nie zastrzega obowiązku osobistego wykonania przez Wykonawcę kluczowych części zamówienia.</w:t>
      </w:r>
    </w:p>
    <w:p w:rsidR="00087DA7" w:rsidRPr="001B0E71" w:rsidRDefault="00740813" w:rsidP="00E61FE1">
      <w:pPr>
        <w:pStyle w:val="Tekstpodstawowy"/>
        <w:tabs>
          <w:tab w:val="left" w:pos="-960"/>
        </w:tabs>
        <w:suppressAutoHyphens/>
        <w:spacing w:before="0" w:after="0"/>
        <w:ind w:right="-3"/>
        <w:rPr>
          <w:rFonts w:asciiTheme="minorHAnsi" w:hAnsiTheme="minorHAnsi" w:cstheme="minorHAnsi"/>
          <w:b w:val="0"/>
          <w:bCs/>
          <w:sz w:val="22"/>
          <w:szCs w:val="22"/>
        </w:rPr>
      </w:pPr>
      <w:r w:rsidRPr="001B0E71">
        <w:rPr>
          <w:rFonts w:asciiTheme="minorHAnsi" w:hAnsiTheme="minorHAnsi" w:cstheme="minorHAnsi"/>
          <w:b w:val="0"/>
          <w:bCs/>
          <w:sz w:val="22"/>
          <w:szCs w:val="22"/>
        </w:rPr>
        <w:lastRenderedPageBreak/>
        <w:t xml:space="preserve">4.4.2. </w:t>
      </w:r>
      <w:r w:rsidR="00087DA7" w:rsidRPr="001B0E71">
        <w:rPr>
          <w:rFonts w:asciiTheme="minorHAnsi" w:hAnsiTheme="minorHAnsi" w:cstheme="minorHAnsi"/>
          <w:b w:val="0"/>
          <w:bCs/>
          <w:sz w:val="22"/>
          <w:szCs w:val="22"/>
        </w:rPr>
        <w:t>Wykonawca może powierzyć wykonanie części zamówienia podwykonawcy.</w:t>
      </w:r>
    </w:p>
    <w:p w:rsidR="00087DA7" w:rsidRPr="001B0E71" w:rsidRDefault="00740813" w:rsidP="00E61FE1">
      <w:pPr>
        <w:autoSpaceDE w:val="0"/>
        <w:autoSpaceDN w:val="0"/>
        <w:adjustRightInd w:val="0"/>
        <w:spacing w:after="0" w:line="360" w:lineRule="auto"/>
        <w:ind w:left="567" w:hanging="567"/>
        <w:jc w:val="both"/>
        <w:rPr>
          <w:rFonts w:cstheme="minorHAnsi"/>
        </w:rPr>
      </w:pPr>
      <w:r w:rsidRPr="001B0E71">
        <w:rPr>
          <w:rFonts w:cstheme="minorHAnsi"/>
        </w:rPr>
        <w:t xml:space="preserve">4.4.3. </w:t>
      </w:r>
      <w:r w:rsidR="00087DA7" w:rsidRPr="001B0E71">
        <w:rPr>
          <w:rFonts w:cstheme="minorHAnsi"/>
        </w:rPr>
        <w:t>W przypadku powierzenia wykonania części zamówienia podwykonawcy, Zamawiający żąda podania przez Wykonawcę nazw (firm) podwykonawców, na których zasoby Wykonawca powołuje się na zasadach określonych w art. 22a ust. 1 ustawy Pzp, w celu wykazania spełniania warunków udziału w postępowaniu, o których mowa w art. 22 ust. 1 pkt 2 ustawy Pzp.</w:t>
      </w:r>
    </w:p>
    <w:p w:rsidR="00087DA7" w:rsidRPr="001B0E71" w:rsidRDefault="00740813" w:rsidP="00E61FE1">
      <w:pPr>
        <w:spacing w:after="0" w:line="360" w:lineRule="auto"/>
        <w:ind w:left="567" w:hanging="567"/>
        <w:jc w:val="both"/>
        <w:rPr>
          <w:rFonts w:cstheme="minorHAnsi"/>
        </w:rPr>
      </w:pPr>
      <w:r w:rsidRPr="001B0E71">
        <w:rPr>
          <w:rFonts w:cstheme="minorHAnsi"/>
        </w:rPr>
        <w:t>4.4.5.</w:t>
      </w:r>
      <w:r w:rsidR="001B0E71">
        <w:rPr>
          <w:rFonts w:cstheme="minorHAnsi"/>
        </w:rPr>
        <w:t xml:space="preserve"> </w:t>
      </w:r>
      <w:r w:rsidR="00087DA7" w:rsidRPr="001B0E71">
        <w:rPr>
          <w:rFonts w:cstheme="minorHAnsi"/>
        </w:rPr>
        <w:t>Jeżeli zmiana albo rezygnacja z podwykonawcy dotyczy podmiotu, na którego zasoby wykonawca powoływał się, na zasadach określonych w art. 22a ust. 1 ustawy Pzp, w celu wykazania spełniania warunków udziału w postępowaniu, o których mowa w art. 22 ust. 1 pkt 2 ustawy Pzp, Wykonawca zobowiązany jest wykazać Zamawiającemu, iż proponowany inny podwykonawca lub Wykonawca samodzielnie spełnia je w stopniu nie mniejszym niż wymagany w trakcie postępowania o udzielenie zamówienia.</w:t>
      </w:r>
    </w:p>
    <w:p w:rsidR="005B4867" w:rsidRPr="001B0E71" w:rsidRDefault="00740813" w:rsidP="00E61FE1">
      <w:pPr>
        <w:autoSpaceDE w:val="0"/>
        <w:autoSpaceDN w:val="0"/>
        <w:adjustRightInd w:val="0"/>
        <w:spacing w:after="0" w:line="360" w:lineRule="auto"/>
        <w:ind w:left="426" w:hanging="426"/>
        <w:jc w:val="both"/>
        <w:rPr>
          <w:rFonts w:cstheme="minorHAnsi"/>
        </w:rPr>
      </w:pPr>
      <w:r w:rsidRPr="001B0E71">
        <w:rPr>
          <w:rFonts w:cstheme="minorHAnsi"/>
          <w:b/>
        </w:rPr>
        <w:t>4.4.6</w:t>
      </w:r>
      <w:r w:rsidR="005B4867" w:rsidRPr="001B0E71">
        <w:rPr>
          <w:rFonts w:cstheme="minorHAnsi"/>
          <w:b/>
        </w:rPr>
        <w:t>.</w:t>
      </w:r>
      <w:r w:rsidR="005B4867" w:rsidRPr="001B0E71">
        <w:rPr>
          <w:rFonts w:cstheme="minorHAnsi"/>
        </w:rPr>
        <w:t xml:space="preserve"> Wymagania i informacje dotyczące umowy/ umów o podwykonawstwo, zostały wskazane we wzorze umowy stanowiącym Część II SIWZ.</w:t>
      </w:r>
    </w:p>
    <w:p w:rsidR="00122F3B" w:rsidRPr="001B0E71" w:rsidRDefault="001B0E71" w:rsidP="00E16537">
      <w:pPr>
        <w:pStyle w:val="Tekstpodstawowywcity2"/>
        <w:spacing w:before="0" w:after="240" w:line="360" w:lineRule="auto"/>
        <w:ind w:left="0"/>
        <w:rPr>
          <w:rFonts w:asciiTheme="minorHAnsi" w:hAnsiTheme="minorHAnsi" w:cstheme="minorHAnsi"/>
          <w:sz w:val="22"/>
          <w:szCs w:val="22"/>
        </w:rPr>
      </w:pPr>
      <w:r>
        <w:rPr>
          <w:rFonts w:asciiTheme="minorHAnsi" w:hAnsiTheme="minorHAnsi" w:cstheme="minorHAnsi"/>
          <w:b/>
          <w:sz w:val="22"/>
          <w:szCs w:val="22"/>
        </w:rPr>
        <w:t>4.5</w:t>
      </w:r>
      <w:r w:rsidR="005B4867" w:rsidRPr="001B0E71">
        <w:rPr>
          <w:rFonts w:asciiTheme="minorHAnsi" w:hAnsiTheme="minorHAnsi" w:cstheme="minorHAnsi"/>
          <w:b/>
          <w:sz w:val="22"/>
          <w:szCs w:val="22"/>
        </w:rPr>
        <w:t>.</w:t>
      </w:r>
      <w:r w:rsidR="005B4867" w:rsidRPr="001B0E71">
        <w:rPr>
          <w:rFonts w:asciiTheme="minorHAnsi" w:hAnsiTheme="minorHAnsi" w:cstheme="minorHAnsi"/>
          <w:sz w:val="22"/>
          <w:szCs w:val="22"/>
        </w:rPr>
        <w:t xml:space="preserve"> Zamawiający nie określa wymagań o których mowa w </w:t>
      </w:r>
      <w:r w:rsidR="00E16537">
        <w:rPr>
          <w:rFonts w:asciiTheme="minorHAnsi" w:hAnsiTheme="minorHAnsi" w:cstheme="minorHAnsi"/>
          <w:sz w:val="22"/>
          <w:szCs w:val="22"/>
        </w:rPr>
        <w:t>art. 29 ust. 4 ustawy PZP.</w:t>
      </w:r>
    </w:p>
    <w:p w:rsidR="005B4867" w:rsidRPr="001B0E71" w:rsidRDefault="005B4867" w:rsidP="005B4867">
      <w:pPr>
        <w:pStyle w:val="Tekstpodstawowywcity2"/>
        <w:spacing w:before="0" w:after="0" w:line="360" w:lineRule="auto"/>
        <w:ind w:left="0"/>
        <w:rPr>
          <w:rFonts w:asciiTheme="minorHAnsi" w:hAnsiTheme="minorHAnsi" w:cstheme="minorHAnsi"/>
          <w:b/>
          <w:sz w:val="22"/>
          <w:szCs w:val="22"/>
        </w:rPr>
      </w:pPr>
      <w:r w:rsidRPr="001B0E71">
        <w:rPr>
          <w:rFonts w:asciiTheme="minorHAnsi" w:hAnsiTheme="minorHAnsi" w:cstheme="minorHAnsi"/>
          <w:b/>
          <w:sz w:val="22"/>
          <w:szCs w:val="22"/>
        </w:rPr>
        <w:t>5. Zamówienia częściowe</w:t>
      </w:r>
    </w:p>
    <w:p w:rsidR="005B4867" w:rsidRPr="001B0E71" w:rsidRDefault="005B4867" w:rsidP="005B4867">
      <w:pPr>
        <w:pStyle w:val="Tekstpodstawowywcity2"/>
        <w:spacing w:before="0" w:after="0" w:line="360" w:lineRule="auto"/>
        <w:ind w:left="0"/>
        <w:rPr>
          <w:rFonts w:asciiTheme="minorHAnsi" w:hAnsiTheme="minorHAnsi" w:cstheme="minorHAnsi"/>
          <w:sz w:val="22"/>
          <w:szCs w:val="22"/>
        </w:rPr>
      </w:pPr>
      <w:r w:rsidRPr="001B0E71">
        <w:rPr>
          <w:rFonts w:asciiTheme="minorHAnsi" w:hAnsiTheme="minorHAnsi" w:cstheme="minorHAnsi"/>
          <w:sz w:val="22"/>
          <w:szCs w:val="22"/>
        </w:rPr>
        <w:t xml:space="preserve">Zamawiający  </w:t>
      </w:r>
      <w:r w:rsidRPr="001B0E71">
        <w:rPr>
          <w:rFonts w:asciiTheme="minorHAnsi" w:hAnsiTheme="minorHAnsi" w:cstheme="minorHAnsi"/>
          <w:b/>
          <w:sz w:val="22"/>
          <w:szCs w:val="22"/>
        </w:rPr>
        <w:t>nie dopuszcza możliwości</w:t>
      </w:r>
      <w:r w:rsidRPr="001B0E71">
        <w:rPr>
          <w:rFonts w:asciiTheme="minorHAnsi" w:hAnsiTheme="minorHAnsi" w:cstheme="minorHAnsi"/>
          <w:sz w:val="22"/>
          <w:szCs w:val="22"/>
        </w:rPr>
        <w:t xml:space="preserve"> składania ofert częściowych.</w:t>
      </w:r>
    </w:p>
    <w:p w:rsidR="005B4867" w:rsidRPr="001B0E71" w:rsidRDefault="005B4867" w:rsidP="005B4867">
      <w:pPr>
        <w:pStyle w:val="Tekstpodstawowywcity2"/>
        <w:spacing w:before="0" w:after="0" w:line="360" w:lineRule="auto"/>
        <w:ind w:left="0"/>
        <w:rPr>
          <w:rFonts w:asciiTheme="minorHAnsi" w:hAnsiTheme="minorHAnsi" w:cstheme="minorHAnsi"/>
          <w:sz w:val="22"/>
          <w:szCs w:val="22"/>
        </w:rPr>
      </w:pPr>
      <w:r w:rsidRPr="001B0E71">
        <w:rPr>
          <w:rFonts w:asciiTheme="minorHAnsi" w:hAnsiTheme="minorHAnsi" w:cstheme="minorHAnsi"/>
          <w:b/>
          <w:sz w:val="22"/>
          <w:szCs w:val="22"/>
        </w:rPr>
        <w:t>6. Zamówienia o kt</w:t>
      </w:r>
      <w:r w:rsidR="00446DDF" w:rsidRPr="001B0E71">
        <w:rPr>
          <w:rFonts w:asciiTheme="minorHAnsi" w:hAnsiTheme="minorHAnsi" w:cstheme="minorHAnsi"/>
          <w:b/>
          <w:sz w:val="22"/>
          <w:szCs w:val="22"/>
        </w:rPr>
        <w:t>órych mowa w art. 67 ust 1 pkt 7</w:t>
      </w:r>
      <w:r w:rsidRPr="001B0E71">
        <w:rPr>
          <w:rFonts w:asciiTheme="minorHAnsi" w:hAnsiTheme="minorHAnsi" w:cstheme="minorHAnsi"/>
          <w:b/>
          <w:sz w:val="22"/>
          <w:szCs w:val="22"/>
        </w:rPr>
        <w:t xml:space="preserve"> ustawy PZP.</w:t>
      </w:r>
    </w:p>
    <w:p w:rsidR="005B4867" w:rsidRPr="001B0E71" w:rsidRDefault="005B4867" w:rsidP="005B4867">
      <w:pPr>
        <w:autoSpaceDE w:val="0"/>
        <w:autoSpaceDN w:val="0"/>
        <w:adjustRightInd w:val="0"/>
        <w:spacing w:after="0" w:line="360" w:lineRule="auto"/>
        <w:jc w:val="both"/>
        <w:rPr>
          <w:rFonts w:cstheme="minorHAnsi"/>
        </w:rPr>
      </w:pPr>
      <w:r w:rsidRPr="001B0E71">
        <w:rPr>
          <w:rFonts w:cstheme="minorHAnsi"/>
        </w:rPr>
        <w:t>Zamawiający</w:t>
      </w:r>
      <w:r w:rsidRPr="001B0E71">
        <w:rPr>
          <w:rFonts w:cstheme="minorHAnsi"/>
          <w:b/>
        </w:rPr>
        <w:t xml:space="preserve"> nie  przewiduje</w:t>
      </w:r>
      <w:r w:rsidRPr="001B0E71">
        <w:rPr>
          <w:rFonts w:cstheme="minorHAnsi"/>
        </w:rPr>
        <w:t xml:space="preserve"> udzielenia zamówień, o których mowa w art.</w:t>
      </w:r>
      <w:r w:rsidR="00446DDF" w:rsidRPr="001B0E71">
        <w:rPr>
          <w:rFonts w:cstheme="minorHAnsi"/>
        </w:rPr>
        <w:t>67 ust. 1 pkt 7</w:t>
      </w:r>
      <w:r w:rsidRPr="001B0E71">
        <w:rPr>
          <w:rFonts w:cstheme="minorHAnsi"/>
        </w:rPr>
        <w:t xml:space="preserve"> ustawy PZP.</w:t>
      </w:r>
    </w:p>
    <w:p w:rsidR="005B4867" w:rsidRPr="001B0E71" w:rsidRDefault="005B4867" w:rsidP="005B4867">
      <w:pPr>
        <w:pStyle w:val="Tekstpodstawowywcity2"/>
        <w:spacing w:before="0" w:after="0" w:line="360" w:lineRule="auto"/>
        <w:ind w:left="0"/>
        <w:rPr>
          <w:rFonts w:asciiTheme="minorHAnsi" w:hAnsiTheme="minorHAnsi" w:cstheme="minorHAnsi"/>
          <w:b/>
          <w:sz w:val="22"/>
          <w:szCs w:val="22"/>
        </w:rPr>
      </w:pPr>
      <w:r w:rsidRPr="001B0E71">
        <w:rPr>
          <w:rFonts w:asciiTheme="minorHAnsi" w:hAnsiTheme="minorHAnsi" w:cstheme="minorHAnsi"/>
          <w:b/>
          <w:sz w:val="22"/>
          <w:szCs w:val="22"/>
        </w:rPr>
        <w:t>7. Informacja o ofercie wariantowej</w:t>
      </w:r>
    </w:p>
    <w:p w:rsidR="005B4867" w:rsidRPr="001B0E71" w:rsidRDefault="005B4867" w:rsidP="005B4867">
      <w:pPr>
        <w:pStyle w:val="Tekstpodstawowywcity2"/>
        <w:spacing w:before="0" w:after="0" w:line="360" w:lineRule="auto"/>
        <w:ind w:left="0"/>
        <w:rPr>
          <w:rFonts w:asciiTheme="minorHAnsi" w:hAnsiTheme="minorHAnsi" w:cstheme="minorHAnsi"/>
          <w:sz w:val="22"/>
          <w:szCs w:val="22"/>
        </w:rPr>
      </w:pPr>
      <w:r w:rsidRPr="001B0E71">
        <w:rPr>
          <w:rFonts w:asciiTheme="minorHAnsi" w:hAnsiTheme="minorHAnsi" w:cstheme="minorHAnsi"/>
          <w:sz w:val="22"/>
          <w:szCs w:val="22"/>
        </w:rPr>
        <w:t xml:space="preserve">Zamawiający </w:t>
      </w:r>
      <w:r w:rsidRPr="001B0E71">
        <w:rPr>
          <w:rFonts w:asciiTheme="minorHAnsi" w:hAnsiTheme="minorHAnsi" w:cstheme="minorHAnsi"/>
          <w:b/>
          <w:sz w:val="22"/>
          <w:szCs w:val="22"/>
        </w:rPr>
        <w:t>nie dopuszcza</w:t>
      </w:r>
      <w:r w:rsidRPr="001B0E71">
        <w:rPr>
          <w:rFonts w:asciiTheme="minorHAnsi" w:hAnsiTheme="minorHAnsi" w:cstheme="minorHAnsi"/>
          <w:sz w:val="22"/>
          <w:szCs w:val="22"/>
        </w:rPr>
        <w:t xml:space="preserve"> składania ofert wariantowych.</w:t>
      </w:r>
    </w:p>
    <w:p w:rsidR="005B4867" w:rsidRPr="001B0E71" w:rsidRDefault="005B4867" w:rsidP="005B4867">
      <w:pPr>
        <w:autoSpaceDE w:val="0"/>
        <w:autoSpaceDN w:val="0"/>
        <w:adjustRightInd w:val="0"/>
        <w:spacing w:after="0" w:line="360" w:lineRule="auto"/>
        <w:rPr>
          <w:rFonts w:cstheme="minorHAnsi"/>
          <w:b/>
          <w:bCs/>
        </w:rPr>
      </w:pPr>
      <w:r w:rsidRPr="001B0E71">
        <w:rPr>
          <w:rFonts w:cstheme="minorHAnsi"/>
          <w:b/>
          <w:bCs/>
        </w:rPr>
        <w:t>8. Wybór oferty z zastosowaniem aukcji elektronicznej</w:t>
      </w:r>
    </w:p>
    <w:p w:rsidR="005B4867" w:rsidRPr="001B0E71" w:rsidRDefault="005B4867" w:rsidP="005B4867">
      <w:pPr>
        <w:autoSpaceDE w:val="0"/>
        <w:autoSpaceDN w:val="0"/>
        <w:adjustRightInd w:val="0"/>
        <w:spacing w:after="0" w:line="360" w:lineRule="auto"/>
        <w:rPr>
          <w:rFonts w:cstheme="minorHAnsi"/>
        </w:rPr>
      </w:pPr>
      <w:r w:rsidRPr="001B0E71">
        <w:rPr>
          <w:rFonts w:cstheme="minorHAnsi"/>
        </w:rPr>
        <w:t>Zamawiający nie będzie korzystał z aukcji elektronicznej przy wyborze najkorzystniejszej oferty.</w:t>
      </w:r>
    </w:p>
    <w:p w:rsidR="005B4867" w:rsidRPr="001B0E71" w:rsidRDefault="005B4867" w:rsidP="005B4867">
      <w:pPr>
        <w:autoSpaceDE w:val="0"/>
        <w:autoSpaceDN w:val="0"/>
        <w:adjustRightInd w:val="0"/>
        <w:spacing w:after="0" w:line="360" w:lineRule="auto"/>
        <w:rPr>
          <w:rFonts w:cstheme="minorHAnsi"/>
          <w:b/>
          <w:bCs/>
        </w:rPr>
      </w:pPr>
      <w:r w:rsidRPr="001B0E71">
        <w:rPr>
          <w:rFonts w:cstheme="minorHAnsi"/>
          <w:b/>
          <w:bCs/>
        </w:rPr>
        <w:t>9. Informacja o zamiarze zawarcia umowy ramowej</w:t>
      </w:r>
    </w:p>
    <w:p w:rsidR="005B4867" w:rsidRPr="00E16537" w:rsidRDefault="005B4867" w:rsidP="00E16537">
      <w:pPr>
        <w:autoSpaceDE w:val="0"/>
        <w:autoSpaceDN w:val="0"/>
        <w:adjustRightInd w:val="0"/>
        <w:spacing w:after="240" w:line="360" w:lineRule="auto"/>
        <w:rPr>
          <w:rFonts w:cstheme="minorHAnsi"/>
        </w:rPr>
      </w:pPr>
      <w:r w:rsidRPr="001B0E71">
        <w:rPr>
          <w:rFonts w:cstheme="minorHAnsi"/>
        </w:rPr>
        <w:t>Zamawiający nie prz</w:t>
      </w:r>
      <w:r w:rsidR="00E16537">
        <w:rPr>
          <w:rFonts w:cstheme="minorHAnsi"/>
        </w:rPr>
        <w:t>ewiduje zawarcia umowy ramowej.</w:t>
      </w:r>
    </w:p>
    <w:p w:rsidR="005B4867" w:rsidRPr="001B0E71" w:rsidRDefault="005B4867" w:rsidP="005B4867">
      <w:pPr>
        <w:pStyle w:val="Tekstpodstawowywcity2"/>
        <w:spacing w:before="0" w:after="0" w:line="360" w:lineRule="auto"/>
        <w:ind w:left="0"/>
        <w:rPr>
          <w:rFonts w:asciiTheme="minorHAnsi" w:hAnsiTheme="minorHAnsi" w:cstheme="minorHAnsi"/>
          <w:b/>
          <w:sz w:val="22"/>
          <w:szCs w:val="22"/>
        </w:rPr>
      </w:pPr>
      <w:r w:rsidRPr="001B0E71">
        <w:rPr>
          <w:rFonts w:asciiTheme="minorHAnsi" w:hAnsiTheme="minorHAnsi" w:cstheme="minorHAnsi"/>
          <w:b/>
          <w:sz w:val="22"/>
          <w:szCs w:val="22"/>
        </w:rPr>
        <w:t>10. Termin wykonania zamówienia</w:t>
      </w:r>
    </w:p>
    <w:p w:rsidR="005B4867" w:rsidRPr="001B0E71" w:rsidRDefault="005B4867" w:rsidP="005B4867">
      <w:pPr>
        <w:pStyle w:val="Tekstpodstawowywcity2"/>
        <w:spacing w:before="0" w:after="0" w:line="360" w:lineRule="auto"/>
        <w:ind w:left="0"/>
        <w:rPr>
          <w:rFonts w:asciiTheme="minorHAnsi" w:hAnsiTheme="minorHAnsi" w:cstheme="minorHAnsi"/>
          <w:b/>
          <w:sz w:val="22"/>
          <w:szCs w:val="22"/>
        </w:rPr>
      </w:pPr>
      <w:r w:rsidRPr="001B0E71">
        <w:rPr>
          <w:rFonts w:asciiTheme="minorHAnsi" w:hAnsiTheme="minorHAnsi" w:cstheme="minorHAnsi"/>
          <w:sz w:val="22"/>
          <w:szCs w:val="22"/>
        </w:rPr>
        <w:t>Termin wykonania zamówienia</w:t>
      </w:r>
      <w:r w:rsidRPr="001B0E71">
        <w:rPr>
          <w:rFonts w:asciiTheme="minorHAnsi" w:hAnsiTheme="minorHAnsi" w:cstheme="minorHAnsi"/>
          <w:b/>
          <w:sz w:val="22"/>
          <w:szCs w:val="22"/>
        </w:rPr>
        <w:t xml:space="preserve">:  30 </w:t>
      </w:r>
      <w:r w:rsidR="00446DDF" w:rsidRPr="001B0E71">
        <w:rPr>
          <w:rFonts w:asciiTheme="minorHAnsi" w:hAnsiTheme="minorHAnsi" w:cstheme="minorHAnsi"/>
          <w:b/>
          <w:sz w:val="22"/>
          <w:szCs w:val="22"/>
        </w:rPr>
        <w:t>czerwca</w:t>
      </w:r>
      <w:r w:rsidRPr="001B0E71">
        <w:rPr>
          <w:rFonts w:asciiTheme="minorHAnsi" w:hAnsiTheme="minorHAnsi" w:cstheme="minorHAnsi"/>
          <w:b/>
          <w:sz w:val="22"/>
          <w:szCs w:val="22"/>
        </w:rPr>
        <w:t xml:space="preserve"> 2018 r.</w:t>
      </w:r>
    </w:p>
    <w:p w:rsidR="005B4867" w:rsidRPr="001B0E71" w:rsidRDefault="005B4867" w:rsidP="00E16537">
      <w:pPr>
        <w:pStyle w:val="Tekstpodstawowywcity2"/>
        <w:spacing w:before="0" w:after="240" w:line="360" w:lineRule="auto"/>
        <w:ind w:left="0"/>
        <w:rPr>
          <w:rFonts w:asciiTheme="minorHAnsi" w:hAnsiTheme="minorHAnsi" w:cstheme="minorHAnsi"/>
          <w:sz w:val="22"/>
          <w:szCs w:val="22"/>
        </w:rPr>
      </w:pPr>
      <w:r w:rsidRPr="001B0E71">
        <w:rPr>
          <w:rFonts w:asciiTheme="minorHAnsi" w:hAnsiTheme="minorHAnsi" w:cstheme="minorHAnsi"/>
          <w:sz w:val="22"/>
          <w:szCs w:val="22"/>
        </w:rPr>
        <w:t>Przez termin wykonania zamówienia należy rozu</w:t>
      </w:r>
      <w:r w:rsidR="00446DDF" w:rsidRPr="001B0E71">
        <w:rPr>
          <w:rFonts w:asciiTheme="minorHAnsi" w:hAnsiTheme="minorHAnsi" w:cstheme="minorHAnsi"/>
          <w:sz w:val="22"/>
          <w:szCs w:val="22"/>
        </w:rPr>
        <w:t>mieć całkowite zakończenie dostaw</w:t>
      </w:r>
      <w:r w:rsidR="00E16537">
        <w:rPr>
          <w:rFonts w:asciiTheme="minorHAnsi" w:hAnsiTheme="minorHAnsi" w:cstheme="minorHAnsi"/>
          <w:sz w:val="22"/>
          <w:szCs w:val="22"/>
        </w:rPr>
        <w:t xml:space="preserve"> oraz ich odbiór końcowy.</w:t>
      </w:r>
    </w:p>
    <w:p w:rsidR="005B4867" w:rsidRPr="001B0E71" w:rsidRDefault="005B4867" w:rsidP="005B4867">
      <w:pPr>
        <w:pStyle w:val="Tekstpodstawowywcity2"/>
        <w:spacing w:before="0" w:after="0" w:line="360" w:lineRule="auto"/>
        <w:ind w:left="0"/>
        <w:rPr>
          <w:rFonts w:asciiTheme="minorHAnsi" w:hAnsiTheme="minorHAnsi" w:cstheme="minorHAnsi"/>
          <w:b/>
          <w:sz w:val="22"/>
          <w:szCs w:val="22"/>
        </w:rPr>
      </w:pPr>
      <w:r w:rsidRPr="001B0E71">
        <w:rPr>
          <w:rFonts w:asciiTheme="minorHAnsi" w:hAnsiTheme="minorHAnsi" w:cstheme="minorHAnsi"/>
          <w:b/>
          <w:sz w:val="22"/>
          <w:szCs w:val="22"/>
        </w:rPr>
        <w:t>11.  Warunki udziału w postępowaniu:</w:t>
      </w:r>
    </w:p>
    <w:p w:rsidR="005B4867" w:rsidRPr="001B0E71" w:rsidRDefault="005B4867" w:rsidP="005B4867">
      <w:pPr>
        <w:spacing w:after="0" w:line="360" w:lineRule="auto"/>
        <w:contextualSpacing/>
        <w:jc w:val="both"/>
        <w:rPr>
          <w:rFonts w:cstheme="minorHAnsi"/>
        </w:rPr>
      </w:pPr>
      <w:r w:rsidRPr="001B0E71">
        <w:rPr>
          <w:rFonts w:cstheme="minorHAnsi"/>
        </w:rPr>
        <w:t>O udzielenie zamówienia mogą ubiegać się wykonawcy, którzy:</w:t>
      </w:r>
    </w:p>
    <w:p w:rsidR="005B4867" w:rsidRPr="001B0E71" w:rsidRDefault="005B4867" w:rsidP="00B42DDF">
      <w:pPr>
        <w:numPr>
          <w:ilvl w:val="0"/>
          <w:numId w:val="14"/>
        </w:numPr>
        <w:spacing w:after="0" w:line="360" w:lineRule="auto"/>
        <w:contextualSpacing/>
        <w:jc w:val="both"/>
        <w:rPr>
          <w:rFonts w:cstheme="minorHAnsi"/>
        </w:rPr>
      </w:pPr>
      <w:r w:rsidRPr="001B0E71">
        <w:rPr>
          <w:rFonts w:cstheme="minorHAnsi"/>
        </w:rPr>
        <w:lastRenderedPageBreak/>
        <w:t>spełniają warunki udziału w postępowaniu opisane w pkt 11.1. SIWZ;</w:t>
      </w:r>
    </w:p>
    <w:p w:rsidR="005B4867" w:rsidRPr="001B0E71" w:rsidRDefault="005B4867" w:rsidP="00B42DDF">
      <w:pPr>
        <w:numPr>
          <w:ilvl w:val="0"/>
          <w:numId w:val="14"/>
        </w:numPr>
        <w:spacing w:after="0" w:line="360" w:lineRule="auto"/>
        <w:contextualSpacing/>
        <w:jc w:val="both"/>
        <w:rPr>
          <w:rFonts w:cstheme="minorHAnsi"/>
        </w:rPr>
      </w:pPr>
      <w:r w:rsidRPr="001B0E71">
        <w:rPr>
          <w:rFonts w:cstheme="minorHAnsi"/>
        </w:rPr>
        <w:t>nie podlegają wykluczeniu.</w:t>
      </w:r>
    </w:p>
    <w:p w:rsidR="005B4867" w:rsidRPr="001B0E71" w:rsidRDefault="005B4867" w:rsidP="005B4867">
      <w:pPr>
        <w:spacing w:after="0" w:line="360" w:lineRule="auto"/>
        <w:contextualSpacing/>
        <w:jc w:val="both"/>
        <w:rPr>
          <w:rFonts w:cstheme="minorHAnsi"/>
        </w:rPr>
      </w:pPr>
    </w:p>
    <w:p w:rsidR="005B4867" w:rsidRPr="001B0E71" w:rsidRDefault="005B4867" w:rsidP="005B4867">
      <w:pPr>
        <w:pStyle w:val="Tekstpodstawowywcity2"/>
        <w:spacing w:before="0" w:after="0" w:line="360" w:lineRule="auto"/>
        <w:ind w:left="0"/>
        <w:rPr>
          <w:rFonts w:asciiTheme="minorHAnsi" w:hAnsiTheme="minorHAnsi" w:cstheme="minorHAnsi"/>
          <w:b/>
          <w:bCs/>
          <w:sz w:val="22"/>
          <w:szCs w:val="22"/>
        </w:rPr>
      </w:pPr>
      <w:r w:rsidRPr="001B0E71">
        <w:rPr>
          <w:rFonts w:asciiTheme="minorHAnsi" w:hAnsiTheme="minorHAnsi" w:cstheme="minorHAnsi"/>
          <w:b/>
          <w:sz w:val="22"/>
          <w:szCs w:val="22"/>
        </w:rPr>
        <w:t>11.1.</w:t>
      </w:r>
      <w:r w:rsidRPr="001B0E71">
        <w:rPr>
          <w:rFonts w:asciiTheme="minorHAnsi" w:hAnsiTheme="minorHAnsi" w:cstheme="minorHAnsi"/>
          <w:b/>
          <w:bCs/>
          <w:sz w:val="22"/>
          <w:szCs w:val="22"/>
        </w:rPr>
        <w:t xml:space="preserve"> Opis warunków udziału w postępowaniu:</w:t>
      </w:r>
    </w:p>
    <w:p w:rsidR="005B4867" w:rsidRPr="001B0E71" w:rsidRDefault="005B4867" w:rsidP="005B4867">
      <w:pPr>
        <w:autoSpaceDE w:val="0"/>
        <w:autoSpaceDN w:val="0"/>
        <w:adjustRightInd w:val="0"/>
        <w:spacing w:after="0" w:line="360" w:lineRule="auto"/>
        <w:jc w:val="both"/>
        <w:rPr>
          <w:rFonts w:cstheme="minorHAnsi"/>
          <w:b/>
          <w:bCs/>
        </w:rPr>
      </w:pPr>
      <w:r w:rsidRPr="001B0E71">
        <w:rPr>
          <w:rFonts w:cstheme="minorHAnsi"/>
          <w:b/>
          <w:iCs/>
        </w:rPr>
        <w:t>11.1.1.</w:t>
      </w:r>
      <w:r w:rsidRPr="001B0E71">
        <w:rPr>
          <w:rFonts w:cstheme="minorHAnsi"/>
          <w:iCs/>
        </w:rPr>
        <w:t xml:space="preserve"> </w:t>
      </w:r>
      <w:r w:rsidRPr="001B0E71">
        <w:rPr>
          <w:rFonts w:cstheme="minorHAnsi"/>
          <w:b/>
          <w:iCs/>
        </w:rPr>
        <w:t xml:space="preserve">Kompetencje lub uprawnienia do prowadzenia określonej działalności zawodowej, o ile wynika to z odrębnych przepisów </w:t>
      </w:r>
    </w:p>
    <w:p w:rsidR="005B4867" w:rsidRPr="001B0E71" w:rsidRDefault="005B4867" w:rsidP="005B4867">
      <w:pPr>
        <w:autoSpaceDE w:val="0"/>
        <w:autoSpaceDN w:val="0"/>
        <w:adjustRightInd w:val="0"/>
        <w:spacing w:after="0" w:line="360" w:lineRule="auto"/>
        <w:jc w:val="both"/>
        <w:rPr>
          <w:rFonts w:cstheme="minorHAnsi"/>
          <w:bCs/>
        </w:rPr>
      </w:pPr>
      <w:r w:rsidRPr="001B0E71">
        <w:rPr>
          <w:rFonts w:cstheme="minorHAnsi"/>
          <w:b/>
          <w:bCs/>
        </w:rPr>
        <w:t xml:space="preserve"> </w:t>
      </w:r>
      <w:r w:rsidRPr="001B0E71">
        <w:rPr>
          <w:rFonts w:cstheme="minorHAnsi"/>
          <w:bCs/>
        </w:rPr>
        <w:t>Zamawiający nie wyznacza szczegółowego warunku w tym zakresie;</w:t>
      </w:r>
    </w:p>
    <w:p w:rsidR="005B4867" w:rsidRPr="001B0E71" w:rsidRDefault="005B4867" w:rsidP="005B4867">
      <w:pPr>
        <w:autoSpaceDE w:val="0"/>
        <w:autoSpaceDN w:val="0"/>
        <w:adjustRightInd w:val="0"/>
        <w:spacing w:after="0" w:line="360" w:lineRule="auto"/>
        <w:rPr>
          <w:rFonts w:cstheme="minorHAnsi"/>
          <w:b/>
          <w:bCs/>
        </w:rPr>
      </w:pPr>
      <w:r w:rsidRPr="001B0E71">
        <w:rPr>
          <w:rFonts w:cstheme="minorHAnsi"/>
          <w:b/>
          <w:iCs/>
        </w:rPr>
        <w:t>11.1.2. Sytuacja ekonomiczna lub finansowa</w:t>
      </w:r>
      <w:r w:rsidRPr="001B0E71">
        <w:rPr>
          <w:rFonts w:cstheme="minorHAnsi"/>
          <w:iCs/>
        </w:rPr>
        <w:t xml:space="preserve"> </w:t>
      </w:r>
    </w:p>
    <w:p w:rsidR="00053F20" w:rsidRPr="001B0E71" w:rsidRDefault="005B4867" w:rsidP="00E16537">
      <w:pPr>
        <w:pStyle w:val="Tekstpodstawowywcity2"/>
        <w:spacing w:before="0" w:after="240" w:line="360" w:lineRule="auto"/>
        <w:ind w:left="0"/>
        <w:jc w:val="both"/>
        <w:rPr>
          <w:rFonts w:asciiTheme="minorHAnsi" w:hAnsiTheme="minorHAnsi" w:cstheme="minorHAnsi"/>
          <w:b/>
          <w:sz w:val="22"/>
          <w:szCs w:val="22"/>
        </w:rPr>
      </w:pPr>
      <w:r w:rsidRPr="001B0E71">
        <w:rPr>
          <w:rFonts w:asciiTheme="minorHAnsi" w:hAnsiTheme="minorHAnsi" w:cstheme="minorHAnsi"/>
          <w:sz w:val="22"/>
          <w:szCs w:val="22"/>
        </w:rPr>
        <w:t xml:space="preserve">Wykonawca spełni warunek jeżeli wykaże,  że jest ubezpieczony od odpowiedzialności cywilnej </w:t>
      </w:r>
      <w:r w:rsidR="00E16537">
        <w:rPr>
          <w:rFonts w:asciiTheme="minorHAnsi" w:hAnsiTheme="minorHAnsi" w:cstheme="minorHAnsi"/>
          <w:sz w:val="22"/>
          <w:szCs w:val="22"/>
        </w:rPr>
        <w:br/>
      </w:r>
      <w:r w:rsidRPr="001B0E71">
        <w:rPr>
          <w:rFonts w:asciiTheme="minorHAnsi" w:hAnsiTheme="minorHAnsi" w:cstheme="minorHAnsi"/>
          <w:sz w:val="22"/>
          <w:szCs w:val="22"/>
        </w:rPr>
        <w:t xml:space="preserve">w zakresie prowadzonej działalności związanej z przedmiotem zamówienia na kwotę/sumę gwarancyjną nie mniejszą niż </w:t>
      </w:r>
      <w:r w:rsidR="00E61FE1">
        <w:rPr>
          <w:rFonts w:asciiTheme="minorHAnsi" w:hAnsiTheme="minorHAnsi" w:cstheme="minorHAnsi"/>
          <w:b/>
          <w:sz w:val="22"/>
          <w:szCs w:val="22"/>
        </w:rPr>
        <w:t>10 000 000,00 zł.</w:t>
      </w:r>
    </w:p>
    <w:p w:rsidR="005B4867" w:rsidRPr="001B0E71" w:rsidRDefault="005B4867" w:rsidP="005B4867">
      <w:pPr>
        <w:autoSpaceDE w:val="0"/>
        <w:autoSpaceDN w:val="0"/>
        <w:adjustRightInd w:val="0"/>
        <w:spacing w:after="0" w:line="360" w:lineRule="auto"/>
        <w:rPr>
          <w:rFonts w:cstheme="minorHAnsi"/>
          <w:b/>
          <w:bCs/>
        </w:rPr>
      </w:pPr>
      <w:r w:rsidRPr="001B0E71">
        <w:rPr>
          <w:rFonts w:cstheme="minorHAnsi"/>
          <w:b/>
          <w:iCs/>
        </w:rPr>
        <w:t>11.1.3. Zdolność techniczna lub zawodowa</w:t>
      </w:r>
    </w:p>
    <w:p w:rsidR="005B4867" w:rsidRPr="00E16537" w:rsidRDefault="005B4867" w:rsidP="00E16537">
      <w:pPr>
        <w:pStyle w:val="Tekstpodstawowywcity2"/>
        <w:spacing w:before="0" w:after="240" w:line="360" w:lineRule="auto"/>
        <w:ind w:left="0"/>
        <w:jc w:val="both"/>
        <w:rPr>
          <w:rFonts w:asciiTheme="minorHAnsi" w:hAnsiTheme="minorHAnsi" w:cstheme="minorHAnsi"/>
          <w:sz w:val="22"/>
          <w:szCs w:val="22"/>
        </w:rPr>
      </w:pPr>
      <w:r w:rsidRPr="001B0E71">
        <w:rPr>
          <w:rFonts w:asciiTheme="minorHAnsi" w:hAnsiTheme="minorHAnsi" w:cstheme="minorHAnsi"/>
          <w:sz w:val="22"/>
          <w:szCs w:val="22"/>
        </w:rPr>
        <w:t>Wykonawca spełni warunek jeżeli wykaże, że</w:t>
      </w:r>
      <w:r w:rsidR="009920ED" w:rsidRPr="001B0E71">
        <w:rPr>
          <w:rFonts w:asciiTheme="minorHAnsi" w:hAnsiTheme="minorHAnsi" w:cstheme="minorHAnsi"/>
          <w:sz w:val="22"/>
          <w:szCs w:val="22"/>
        </w:rPr>
        <w:t xml:space="preserve"> </w:t>
      </w:r>
      <w:r w:rsidR="00446DDF" w:rsidRPr="001B0E71">
        <w:rPr>
          <w:rFonts w:asciiTheme="minorHAnsi" w:hAnsiTheme="minorHAnsi" w:cstheme="minorHAnsi"/>
          <w:sz w:val="22"/>
          <w:szCs w:val="22"/>
        </w:rPr>
        <w:t>wykonał, a w przypadku świadczeń okresowych lub ciągłych również wykonuje, w okresie ostatnich 3 lat,  przez upływem terminu składania ofert, a jeżeli okres prowadzenia działalności jest krótszy  w tym okresie</w:t>
      </w:r>
      <w:r w:rsidR="00446DDF" w:rsidRPr="001B0E71">
        <w:rPr>
          <w:rFonts w:asciiTheme="minorHAnsi" w:hAnsiTheme="minorHAnsi" w:cstheme="minorHAnsi"/>
          <w:b/>
          <w:color w:val="000000"/>
          <w:sz w:val="22"/>
          <w:szCs w:val="22"/>
        </w:rPr>
        <w:t xml:space="preserve"> co najmniej</w:t>
      </w:r>
      <w:r w:rsidR="00446DDF" w:rsidRPr="001B0E71">
        <w:rPr>
          <w:rFonts w:asciiTheme="minorHAnsi" w:hAnsiTheme="minorHAnsi" w:cstheme="minorHAnsi"/>
          <w:b/>
          <w:i/>
          <w:color w:val="000000"/>
          <w:sz w:val="22"/>
          <w:szCs w:val="22"/>
        </w:rPr>
        <w:t xml:space="preserve"> </w:t>
      </w:r>
      <w:r w:rsidR="00446DDF" w:rsidRPr="001B0E71">
        <w:rPr>
          <w:rFonts w:asciiTheme="minorHAnsi" w:hAnsiTheme="minorHAnsi" w:cstheme="minorHAnsi"/>
          <w:b/>
          <w:color w:val="000000"/>
          <w:sz w:val="22"/>
          <w:szCs w:val="22"/>
        </w:rPr>
        <w:t>3 dostawy nowych autobusów elektrycznych.</w:t>
      </w:r>
    </w:p>
    <w:p w:rsidR="005B4867" w:rsidRPr="001B0E71" w:rsidRDefault="005B4867" w:rsidP="005B4867">
      <w:pPr>
        <w:autoSpaceDE w:val="0"/>
        <w:autoSpaceDN w:val="0"/>
        <w:adjustRightInd w:val="0"/>
        <w:spacing w:after="0" w:line="360" w:lineRule="auto"/>
        <w:rPr>
          <w:rFonts w:cstheme="minorHAnsi"/>
          <w:b/>
        </w:rPr>
      </w:pPr>
      <w:r w:rsidRPr="001B0E71">
        <w:rPr>
          <w:rFonts w:cstheme="minorHAnsi"/>
          <w:b/>
        </w:rPr>
        <w:t>12.Podstawy wykluczenia Wykonawcy</w:t>
      </w:r>
    </w:p>
    <w:p w:rsidR="005B4867" w:rsidRPr="001B0E71" w:rsidRDefault="005B4867" w:rsidP="005B4867">
      <w:pPr>
        <w:autoSpaceDE w:val="0"/>
        <w:autoSpaceDN w:val="0"/>
        <w:adjustRightInd w:val="0"/>
        <w:spacing w:after="0" w:line="360" w:lineRule="auto"/>
        <w:ind w:left="567" w:hanging="567"/>
        <w:rPr>
          <w:rFonts w:cstheme="minorHAnsi"/>
          <w:b/>
        </w:rPr>
      </w:pPr>
      <w:r w:rsidRPr="001B0E71">
        <w:rPr>
          <w:rFonts w:cstheme="minorHAnsi"/>
          <w:b/>
        </w:rPr>
        <w:t xml:space="preserve">12.1. Zamawiający wykluczy z niniejszego postepowania, </w:t>
      </w:r>
      <w:r w:rsidRPr="001B0E71">
        <w:rPr>
          <w:rFonts w:cstheme="minorHAnsi"/>
          <w:b/>
          <w:bCs/>
        </w:rPr>
        <w:t>zgodnie z art. 24 ust 1 pkt 12-23 ustawy PZP:</w:t>
      </w:r>
    </w:p>
    <w:p w:rsidR="005B4867" w:rsidRPr="001B0E71" w:rsidRDefault="005B4867" w:rsidP="00B42DDF">
      <w:pPr>
        <w:numPr>
          <w:ilvl w:val="0"/>
          <w:numId w:val="10"/>
        </w:numPr>
        <w:spacing w:after="0" w:line="360" w:lineRule="auto"/>
        <w:ind w:left="567" w:hanging="141"/>
        <w:contextualSpacing/>
        <w:jc w:val="both"/>
        <w:rPr>
          <w:rFonts w:cstheme="minorHAnsi"/>
        </w:rPr>
      </w:pPr>
      <w:r w:rsidRPr="001B0E71">
        <w:rPr>
          <w:rFonts w:cstheme="minorHAnsi"/>
        </w:rPr>
        <w:t>wykonawcę, który nie wykazał spełnienia warunków udziału w postępowaniu lub nie został zaproszony do negocjacji lub złożenia ofert wstępnych albo ofert,  lub nie wykazał braku podstaw wykluczenia;</w:t>
      </w:r>
    </w:p>
    <w:p w:rsidR="005B4867" w:rsidRPr="001B0E71" w:rsidRDefault="005B4867" w:rsidP="00B42DDF">
      <w:pPr>
        <w:numPr>
          <w:ilvl w:val="0"/>
          <w:numId w:val="10"/>
        </w:numPr>
        <w:spacing w:after="0" w:line="360" w:lineRule="auto"/>
        <w:ind w:left="567" w:hanging="141"/>
        <w:contextualSpacing/>
        <w:jc w:val="both"/>
        <w:rPr>
          <w:rFonts w:cstheme="minorHAnsi"/>
        </w:rPr>
      </w:pPr>
      <w:r w:rsidRPr="001B0E71">
        <w:rPr>
          <w:rFonts w:cstheme="minorHAnsi"/>
        </w:rPr>
        <w:t>wykonawcę będącego osobą fizyczną, którego prawomocnie skazano za przestępstwo:</w:t>
      </w:r>
    </w:p>
    <w:p w:rsidR="005B4867" w:rsidRPr="00601649" w:rsidRDefault="005B4867" w:rsidP="00B42DDF">
      <w:pPr>
        <w:numPr>
          <w:ilvl w:val="0"/>
          <w:numId w:val="13"/>
        </w:numPr>
        <w:spacing w:after="0" w:line="360" w:lineRule="auto"/>
        <w:jc w:val="both"/>
      </w:pPr>
      <w:r w:rsidRPr="00601649">
        <w:t>o którym mowa w art. 165a, art. 181–188, art. 189a, art. 218–221, art. 228–230a, art. 250a, art. 258 lub art. 270–309 ustawy z dnia 6 czerwca 1997 r. – Kodeks karny (Dz. U. poz. 553, z późn. zm.) lub art. 46 lub art. 48 ustawy z dnia 25 czerwca 2010 r. o sporcie (Dz. U. z 2016 r. poz. 176),</w:t>
      </w:r>
    </w:p>
    <w:p w:rsidR="005B4867" w:rsidRPr="00601649" w:rsidRDefault="005B4867" w:rsidP="00B42DDF">
      <w:pPr>
        <w:numPr>
          <w:ilvl w:val="0"/>
          <w:numId w:val="13"/>
        </w:numPr>
        <w:spacing w:after="0" w:line="360" w:lineRule="auto"/>
        <w:ind w:left="1071" w:hanging="357"/>
        <w:jc w:val="both"/>
      </w:pPr>
      <w:r w:rsidRPr="00601649">
        <w:t>o charakterze terrorystycznym, o którym mowa w art. 115 § 20 ustawy z dnia 6 czerwca 1997 r. – Kodeks karny,</w:t>
      </w:r>
    </w:p>
    <w:p w:rsidR="005B4867" w:rsidRPr="00601649" w:rsidRDefault="005B4867" w:rsidP="00B42DDF">
      <w:pPr>
        <w:numPr>
          <w:ilvl w:val="0"/>
          <w:numId w:val="13"/>
        </w:numPr>
        <w:spacing w:after="0" w:line="360" w:lineRule="auto"/>
        <w:ind w:left="1071" w:hanging="357"/>
        <w:jc w:val="both"/>
      </w:pPr>
      <w:r w:rsidRPr="00601649">
        <w:t>skarbowe,</w:t>
      </w:r>
    </w:p>
    <w:p w:rsidR="005B4867" w:rsidRPr="00601649" w:rsidRDefault="005B4867" w:rsidP="00B42DDF">
      <w:pPr>
        <w:numPr>
          <w:ilvl w:val="0"/>
          <w:numId w:val="13"/>
        </w:numPr>
        <w:spacing w:after="0" w:line="360" w:lineRule="auto"/>
        <w:ind w:left="1071" w:hanging="357"/>
        <w:jc w:val="both"/>
      </w:pPr>
      <w:r w:rsidRPr="00601649">
        <w:lastRenderedPageBreak/>
        <w:t xml:space="preserve"> o którym mowa w art. 9 lub art. 10 ustawy z dnia 15 czerwca 2012 r. o skutkach powierzania wykonywania pracy cudzoziemcom przebywającym wbrew przepisom na terytorium Rzeczypospolitej Polskiej (Dz. U. poz. 769);</w:t>
      </w:r>
    </w:p>
    <w:p w:rsidR="005B4867" w:rsidRPr="00601649" w:rsidRDefault="005B4867" w:rsidP="00B42DDF">
      <w:pPr>
        <w:numPr>
          <w:ilvl w:val="0"/>
          <w:numId w:val="10"/>
        </w:numPr>
        <w:spacing w:after="0" w:line="360" w:lineRule="auto"/>
        <w:jc w:val="both"/>
      </w:pPr>
      <w:r w:rsidRPr="00601649">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powyżej;</w:t>
      </w:r>
    </w:p>
    <w:p w:rsidR="005B4867" w:rsidRPr="00601649" w:rsidRDefault="005B4867" w:rsidP="00B42DDF">
      <w:pPr>
        <w:numPr>
          <w:ilvl w:val="0"/>
          <w:numId w:val="10"/>
        </w:numPr>
        <w:spacing w:after="0" w:line="360" w:lineRule="auto"/>
        <w:jc w:val="both"/>
      </w:pPr>
      <w:r w:rsidRPr="00601649">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5B4867" w:rsidRPr="00601649" w:rsidRDefault="005B4867" w:rsidP="00B42DDF">
      <w:pPr>
        <w:numPr>
          <w:ilvl w:val="0"/>
          <w:numId w:val="10"/>
        </w:numPr>
        <w:spacing w:after="0" w:line="360" w:lineRule="auto"/>
        <w:jc w:val="both"/>
      </w:pPr>
      <w:r w:rsidRPr="00601649">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5B4867" w:rsidRPr="00601649" w:rsidRDefault="005B4867" w:rsidP="00B42DDF">
      <w:pPr>
        <w:numPr>
          <w:ilvl w:val="0"/>
          <w:numId w:val="10"/>
        </w:numPr>
        <w:spacing w:after="0" w:line="360" w:lineRule="auto"/>
        <w:jc w:val="both"/>
      </w:pPr>
      <w:r w:rsidRPr="00601649">
        <w:t>wykonawcę, który w wyniku lekkomyślności lub niedbalstwa przedstawił informacje wprowadzające w błąd zamawiającego, mogące mieć istotny wpływ na decyzje podejmowane przez zamawiającego w postępowaniu o udzielenie zamówienia;</w:t>
      </w:r>
    </w:p>
    <w:p w:rsidR="005B4867" w:rsidRPr="00601649" w:rsidRDefault="005B4867" w:rsidP="00B42DDF">
      <w:pPr>
        <w:numPr>
          <w:ilvl w:val="0"/>
          <w:numId w:val="10"/>
        </w:numPr>
        <w:spacing w:after="0" w:line="360" w:lineRule="auto"/>
        <w:jc w:val="both"/>
      </w:pPr>
      <w:r w:rsidRPr="00601649">
        <w:t>wykonawcę, który bezprawnie wpływał lub próbował wpłynąć na czynności zamawiającego lub pozyskać informacje poufne, mogące dać mu przewagę w postępowaniu o udzielenie zamówienia;</w:t>
      </w:r>
    </w:p>
    <w:p w:rsidR="005B4867" w:rsidRPr="00601649" w:rsidRDefault="005B4867" w:rsidP="00B42DDF">
      <w:pPr>
        <w:numPr>
          <w:ilvl w:val="0"/>
          <w:numId w:val="10"/>
        </w:numPr>
        <w:spacing w:after="0" w:line="360" w:lineRule="auto"/>
        <w:jc w:val="both"/>
      </w:pPr>
      <w:r w:rsidRPr="00601649">
        <w:t xml:space="preserve">wykonawcę, który brał udział w przygotowaniu postępowania o udzielenie zamówienia lub którego pracownik, a także osoba wykonująca pracę na podstawie umowy zlecenia, o dzieło, agencyjnej lub innej umowy o świadczenie </w:t>
      </w:r>
      <w:r w:rsidRPr="00E757E1">
        <w:t>usług,</w:t>
      </w:r>
      <w:r w:rsidRPr="00601649">
        <w:t xml:space="preserve"> brał udział w przygotowaniu takiego postępowania, chyba że spowodowane tym zakłócenie konkurencji może być wyeliminowane w inny sposób niż przez wykluczenie wykonawcy z udziału w postępowaniu;</w:t>
      </w:r>
    </w:p>
    <w:p w:rsidR="005B4867" w:rsidRPr="00601649" w:rsidRDefault="005B4867" w:rsidP="00B42DDF">
      <w:pPr>
        <w:numPr>
          <w:ilvl w:val="0"/>
          <w:numId w:val="10"/>
        </w:numPr>
        <w:spacing w:after="0" w:line="360" w:lineRule="auto"/>
        <w:jc w:val="both"/>
      </w:pPr>
      <w:r w:rsidRPr="00601649">
        <w:t>wykonawcę, który z innymi wykonawcami zawarł porozumienie mające na celu zakłócenie konkurencji między wykonawcami w postępowaniu o udzielenie zamówienia, co zamawiający jest w stanie wykazać za pomocą stosownych środków dowodowych;</w:t>
      </w:r>
    </w:p>
    <w:p w:rsidR="005B4867" w:rsidRPr="00601649" w:rsidRDefault="005B4867" w:rsidP="00B42DDF">
      <w:pPr>
        <w:numPr>
          <w:ilvl w:val="0"/>
          <w:numId w:val="10"/>
        </w:numPr>
        <w:spacing w:after="0" w:line="360" w:lineRule="auto"/>
        <w:jc w:val="both"/>
      </w:pPr>
      <w:r w:rsidRPr="00601649">
        <w:t>wykonawcę będącego podmiotem zbiorowym, wobec którego sąd orzekł</w:t>
      </w:r>
      <w:r w:rsidR="00122F3B">
        <w:t xml:space="preserve"> zakaz ubiegania się </w:t>
      </w:r>
      <w:r w:rsidRPr="00601649">
        <w:t>o zamówienia publiczne na podstawie ustawy z</w:t>
      </w:r>
      <w:r w:rsidR="00122F3B">
        <w:t xml:space="preserve"> dnia 28 października 2002 r. </w:t>
      </w:r>
      <w:r w:rsidR="00122F3B">
        <w:br/>
      </w:r>
      <w:r w:rsidR="00122F3B">
        <w:lastRenderedPageBreak/>
        <w:t xml:space="preserve">o </w:t>
      </w:r>
      <w:r w:rsidRPr="00601649">
        <w:t xml:space="preserve">odpowiedzialności podmiotów zbiorowych za czyny zabronione pod groźbą kary (Dz. U. </w:t>
      </w:r>
      <w:r w:rsidR="00122F3B">
        <w:br/>
      </w:r>
      <w:r w:rsidRPr="00601649">
        <w:t>z 2015 r. poz. 1212, 1844 i 1855 oraz z 2016 r. poz. 437 i 544);</w:t>
      </w:r>
    </w:p>
    <w:p w:rsidR="005B4867" w:rsidRPr="00601649" w:rsidRDefault="005B4867" w:rsidP="00B42DDF">
      <w:pPr>
        <w:numPr>
          <w:ilvl w:val="0"/>
          <w:numId w:val="10"/>
        </w:numPr>
        <w:spacing w:after="0" w:line="360" w:lineRule="auto"/>
        <w:jc w:val="both"/>
      </w:pPr>
      <w:r w:rsidRPr="00601649">
        <w:t xml:space="preserve">wykonawcę, wobec którego orzeczono tytułem środka zapobiegawczego zakaz ubiegania się </w:t>
      </w:r>
      <w:r w:rsidR="00E16537">
        <w:br/>
      </w:r>
      <w:r w:rsidRPr="00601649">
        <w:t>o zamówienia publiczne;</w:t>
      </w:r>
    </w:p>
    <w:p w:rsidR="007D6D37" w:rsidRPr="00122F3B" w:rsidRDefault="005B4867" w:rsidP="00E16537">
      <w:pPr>
        <w:numPr>
          <w:ilvl w:val="0"/>
          <w:numId w:val="10"/>
        </w:numPr>
        <w:spacing w:after="120" w:line="360" w:lineRule="auto"/>
        <w:ind w:left="714" w:hanging="357"/>
        <w:jc w:val="both"/>
      </w:pPr>
      <w:r w:rsidRPr="00601649">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t>
      </w:r>
      <w:r w:rsidR="00E16537">
        <w:br/>
      </w:r>
      <w:r w:rsidRPr="00601649">
        <w:t xml:space="preserve">w postępowaniu, chyba że wykażą, że istniejące między nimi powiązania nie prowadzą do </w:t>
      </w:r>
      <w:r w:rsidRPr="00122F3B">
        <w:t>zakłócenia konkurencji w postępowaniu o udzielenie zamówienia.</w:t>
      </w:r>
    </w:p>
    <w:p w:rsidR="005B4867" w:rsidRPr="00122F3B" w:rsidRDefault="005B4867" w:rsidP="005B4867">
      <w:pPr>
        <w:pStyle w:val="Tekstpodstawowy2"/>
        <w:spacing w:before="0" w:after="0" w:line="360" w:lineRule="auto"/>
        <w:ind w:left="709" w:hanging="709"/>
        <w:jc w:val="both"/>
        <w:rPr>
          <w:b/>
          <w:bCs/>
          <w:sz w:val="22"/>
          <w:szCs w:val="22"/>
        </w:rPr>
      </w:pPr>
      <w:r w:rsidRPr="00122F3B">
        <w:rPr>
          <w:b/>
          <w:sz w:val="22"/>
          <w:szCs w:val="22"/>
        </w:rPr>
        <w:t>12.2.</w:t>
      </w:r>
      <w:r w:rsidRPr="00122F3B">
        <w:rPr>
          <w:b/>
          <w:bCs/>
          <w:sz w:val="22"/>
          <w:szCs w:val="22"/>
        </w:rPr>
        <w:t xml:space="preserve"> Zamawiający wykluczy  Wykonawcę z niniejszego postępowania, zgodnie z art. 24 ust. 5 pkt 1 i 8 ustawy PZP:</w:t>
      </w:r>
    </w:p>
    <w:p w:rsidR="005B4867" w:rsidRPr="00122F3B" w:rsidRDefault="005B4867" w:rsidP="005B4867">
      <w:pPr>
        <w:pStyle w:val="Tekstpodstawowy2"/>
        <w:spacing w:before="0" w:after="0" w:line="360" w:lineRule="auto"/>
        <w:ind w:left="709" w:hanging="425"/>
        <w:jc w:val="both"/>
        <w:rPr>
          <w:b/>
          <w:bCs/>
          <w:sz w:val="22"/>
          <w:szCs w:val="22"/>
        </w:rPr>
      </w:pPr>
      <w:r w:rsidRPr="00122F3B">
        <w:rPr>
          <w:sz w:val="22"/>
          <w:szCs w:val="22"/>
        </w:rPr>
        <w:t>1)</w:t>
      </w:r>
      <w:r w:rsidRPr="00122F3B">
        <w:rPr>
          <w:b/>
          <w:sz w:val="22"/>
          <w:szCs w:val="22"/>
        </w:rPr>
        <w:t xml:space="preserve"> </w:t>
      </w:r>
      <w:r w:rsidRPr="00122F3B">
        <w:rPr>
          <w:bCs/>
          <w:sz w:val="22"/>
          <w:szCs w:val="22"/>
        </w:rPr>
        <w:t xml:space="preserve"> </w:t>
      </w:r>
      <w:r w:rsidRPr="00122F3B">
        <w:rPr>
          <w:rFonts w:eastAsia="Calibri"/>
          <w:sz w:val="22"/>
          <w:szCs w:val="22"/>
          <w:lang w:eastAsia="en-US"/>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5B4867" w:rsidRPr="00122F3B" w:rsidRDefault="005B4867" w:rsidP="005B4867">
      <w:pPr>
        <w:spacing w:after="0" w:line="360" w:lineRule="auto"/>
        <w:ind w:left="709" w:hanging="425"/>
        <w:jc w:val="both"/>
        <w:rPr>
          <w:bCs/>
        </w:rPr>
      </w:pPr>
      <w:r w:rsidRPr="00122F3B">
        <w:rPr>
          <w:color w:val="000000"/>
        </w:rPr>
        <w:t xml:space="preserve">2)  </w:t>
      </w:r>
      <w:r w:rsidRPr="00122F3B">
        <w:rPr>
          <w:bCs/>
          <w:color w:val="000000"/>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w:t>
      </w:r>
      <w:r w:rsidRPr="00122F3B">
        <w:rPr>
          <w:bCs/>
        </w:rPr>
        <w:t>grzywnami lub zawarł wiążące porozumienie w sprawie spłaty tych należności.</w:t>
      </w:r>
    </w:p>
    <w:p w:rsidR="005B4867" w:rsidRPr="00601649" w:rsidRDefault="005B4867" w:rsidP="005B4867">
      <w:pPr>
        <w:spacing w:after="0" w:line="360" w:lineRule="auto"/>
        <w:ind w:left="709" w:hanging="709"/>
        <w:jc w:val="both"/>
        <w:rPr>
          <w:bCs/>
        </w:rPr>
      </w:pPr>
      <w:r w:rsidRPr="00601649">
        <w:rPr>
          <w:b/>
          <w:bCs/>
        </w:rPr>
        <w:t>12.2</w:t>
      </w:r>
      <w:r w:rsidRPr="00601649">
        <w:rPr>
          <w:bCs/>
        </w:rPr>
        <w:t>.</w:t>
      </w:r>
      <w:r w:rsidRPr="00601649">
        <w:rPr>
          <w:b/>
          <w:bCs/>
        </w:rPr>
        <w:t>1</w:t>
      </w:r>
      <w:r w:rsidRPr="00601649">
        <w:rPr>
          <w:bCs/>
        </w:rPr>
        <w:t>. Wykluczenie Wykonawcy następuje zgodnie z art. 24 ust. 7 ustawy PZP.</w:t>
      </w:r>
    </w:p>
    <w:p w:rsidR="005B4867" w:rsidRPr="00601649" w:rsidRDefault="005B4867" w:rsidP="005B4867">
      <w:pPr>
        <w:spacing w:after="0" w:line="360" w:lineRule="auto"/>
        <w:ind w:left="709" w:hanging="709"/>
        <w:jc w:val="both"/>
        <w:rPr>
          <w:bCs/>
        </w:rPr>
      </w:pPr>
      <w:r w:rsidRPr="00601649">
        <w:rPr>
          <w:b/>
          <w:bCs/>
        </w:rPr>
        <w:t>12.3.</w:t>
      </w:r>
      <w:r w:rsidRPr="00601649">
        <w:rPr>
          <w:bCs/>
        </w:rPr>
        <w:tab/>
        <w:t>Wykonawca, który podlega wykluczeniu na podstawie art. 24 ust. 1 pkt 13 i 14 oraz 16–20 lub</w:t>
      </w:r>
      <w:r w:rsidRPr="00601649">
        <w:rPr>
          <w:b/>
          <w:bCs/>
        </w:rPr>
        <w:t xml:space="preserve"> </w:t>
      </w:r>
      <w:r w:rsidRPr="00601649">
        <w:rPr>
          <w:bCs/>
        </w:rPr>
        <w:t xml:space="preserve">ust. 5 pkt 1 i 8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t>
      </w:r>
      <w:r w:rsidRPr="00601649">
        <w:rPr>
          <w:bCs/>
        </w:rPr>
        <w:lastRenderedPageBreak/>
        <w:t>współpracę z organami ścigania oraz podjęcie konkretnych środków technicznych, organizacyjnych i kadrowych, które są odpowiednie dla zapobiegania dalszym przestępstwom lub przestępstwom skarbowym lub nieprawidłowemu postępowaniu Wykonawcy.</w:t>
      </w:r>
      <w:r w:rsidR="00E16537">
        <w:rPr>
          <w:bCs/>
        </w:rPr>
        <w:br/>
      </w:r>
      <w:r w:rsidRPr="00601649">
        <w:rPr>
          <w:bCs/>
        </w:rPr>
        <w:t xml:space="preserve">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5B4867" w:rsidRPr="00601649" w:rsidRDefault="005B4867" w:rsidP="005B4867">
      <w:pPr>
        <w:spacing w:after="0" w:line="360" w:lineRule="auto"/>
        <w:ind w:left="709" w:hanging="709"/>
        <w:jc w:val="both"/>
        <w:rPr>
          <w:bCs/>
        </w:rPr>
      </w:pPr>
      <w:r w:rsidRPr="00601649">
        <w:rPr>
          <w:b/>
          <w:bCs/>
        </w:rPr>
        <w:t>12.4.</w:t>
      </w:r>
      <w:r w:rsidRPr="00601649">
        <w:rPr>
          <w:bCs/>
        </w:rPr>
        <w:tab/>
        <w:t>Wykonawca nie podlega wykluczeniu, jeżeli Zamawiający, uwzględniając wagę i szczególne okoliczności czynu Wykonawcy, uzna za wystarczające dowody przedstawione na podstawie pkt. 12.3 SIWZ.</w:t>
      </w:r>
    </w:p>
    <w:p w:rsidR="005B4867" w:rsidRPr="00601649" w:rsidRDefault="005B4867" w:rsidP="00E16537">
      <w:pPr>
        <w:spacing w:after="240" w:line="360" w:lineRule="auto"/>
        <w:ind w:left="709" w:hanging="709"/>
        <w:jc w:val="both"/>
        <w:rPr>
          <w:bCs/>
        </w:rPr>
      </w:pPr>
      <w:r w:rsidRPr="00601649">
        <w:rPr>
          <w:b/>
          <w:bCs/>
        </w:rPr>
        <w:t>12.5.</w:t>
      </w:r>
      <w:r w:rsidRPr="00601649">
        <w:rPr>
          <w:bCs/>
        </w:rPr>
        <w:tab/>
        <w:t>Zamawiający może wykluczyć Wykonawcę na każdym etapie postępo</w:t>
      </w:r>
      <w:r w:rsidR="00E16537">
        <w:rPr>
          <w:bCs/>
        </w:rPr>
        <w:t>wania  o udzielenie zamówienia.</w:t>
      </w:r>
    </w:p>
    <w:p w:rsidR="005B4867" w:rsidRPr="00122F3B" w:rsidRDefault="005B4867" w:rsidP="005B4867">
      <w:pPr>
        <w:pStyle w:val="Tekstpodstawowywcity2"/>
        <w:spacing w:before="0" w:after="0" w:line="360" w:lineRule="auto"/>
        <w:ind w:left="426" w:hanging="426"/>
        <w:jc w:val="both"/>
        <w:rPr>
          <w:b/>
          <w:bCs/>
          <w:sz w:val="22"/>
          <w:szCs w:val="22"/>
        </w:rPr>
      </w:pPr>
      <w:r w:rsidRPr="00122F3B">
        <w:rPr>
          <w:b/>
          <w:bCs/>
          <w:sz w:val="22"/>
          <w:szCs w:val="22"/>
        </w:rPr>
        <w:t xml:space="preserve">13. </w:t>
      </w:r>
      <w:r w:rsidRPr="00122F3B">
        <w:rPr>
          <w:b/>
          <w:color w:val="000000"/>
          <w:sz w:val="22"/>
          <w:szCs w:val="22"/>
        </w:rPr>
        <w:t xml:space="preserve">Wykaz oświadczeń lub dokumentów, potwierdzających spełnianie warunków udziału </w:t>
      </w:r>
      <w:r w:rsidR="00E16537">
        <w:rPr>
          <w:b/>
          <w:color w:val="000000"/>
          <w:sz w:val="22"/>
          <w:szCs w:val="22"/>
        </w:rPr>
        <w:br/>
      </w:r>
      <w:r w:rsidRPr="00122F3B">
        <w:rPr>
          <w:b/>
          <w:color w:val="000000"/>
          <w:sz w:val="22"/>
          <w:szCs w:val="22"/>
        </w:rPr>
        <w:t>w postępowaniu oraz brak podstaw wykluczenia.</w:t>
      </w:r>
    </w:p>
    <w:p w:rsidR="005B4867" w:rsidRPr="00601649" w:rsidRDefault="005B4867" w:rsidP="005B4867">
      <w:pPr>
        <w:autoSpaceDE w:val="0"/>
        <w:autoSpaceDN w:val="0"/>
        <w:adjustRightInd w:val="0"/>
        <w:spacing w:after="0" w:line="360" w:lineRule="auto"/>
        <w:ind w:left="993" w:hanging="993"/>
        <w:jc w:val="both"/>
        <w:rPr>
          <w:bCs/>
        </w:rPr>
      </w:pPr>
      <w:r w:rsidRPr="00122F3B">
        <w:rPr>
          <w:b/>
          <w:bCs/>
        </w:rPr>
        <w:t>UWAGA:</w:t>
      </w:r>
      <w:r w:rsidRPr="00122F3B">
        <w:rPr>
          <w:bCs/>
        </w:rPr>
        <w:t xml:space="preserve"> Zamawiający najpierw dokona oceny ofert, a następnie zbada, czy Wykonawca, którego oferta została</w:t>
      </w:r>
      <w:r w:rsidRPr="00601649">
        <w:rPr>
          <w:bCs/>
        </w:rPr>
        <w:t xml:space="preserve"> oceniona jako najkorzystniejsza, nie podlega wykluczeniu oraz spełnia warunki udziału w postępowaniu. Zamawiający udzieli zamówienia publicznego Wykonawcy, którego oferta w toku oceny ofert nie zostanie odrzucona  i zostanie uznana za najkorzystniejszą, tzn. otrzyma największą liczbę punktów na podstawie kryteriów opisanych w punkcie 25 SIWZ oraz który nie zostanie wykluczony oraz spełnia warunki udziału w postępowaniu.</w:t>
      </w:r>
    </w:p>
    <w:p w:rsidR="005B4867" w:rsidRPr="00601649" w:rsidRDefault="005B4867" w:rsidP="005B4867">
      <w:pPr>
        <w:autoSpaceDE w:val="0"/>
        <w:autoSpaceDN w:val="0"/>
        <w:adjustRightInd w:val="0"/>
        <w:spacing w:after="0" w:line="360" w:lineRule="auto"/>
        <w:ind w:left="993"/>
        <w:jc w:val="both"/>
        <w:rPr>
          <w:bCs/>
        </w:rPr>
      </w:pPr>
      <w:r w:rsidRPr="00601649">
        <w:rPr>
          <w:bCs/>
        </w:rPr>
        <w:t>Jeżeli jednak  wybrany Wykonawca uchyla się od zawarcia umowy lub nie wnosi wymaganego zabezpieczenia umowy, Zamawiający może zbadać, czy nie podlega wykluczeniu oraz czy spełnia warunki udziału w postępowaniu Wykonawca, który złożył ofertę najwyżej ocenioną spośród pozostałych ofert.</w:t>
      </w:r>
    </w:p>
    <w:p w:rsidR="005B4867" w:rsidRPr="00601649" w:rsidRDefault="005B4867" w:rsidP="005B4867">
      <w:pPr>
        <w:autoSpaceDE w:val="0"/>
        <w:autoSpaceDN w:val="0"/>
        <w:adjustRightInd w:val="0"/>
        <w:spacing w:after="0" w:line="360" w:lineRule="auto"/>
        <w:ind w:left="709" w:hanging="709"/>
        <w:jc w:val="both"/>
        <w:rPr>
          <w:b/>
          <w:bCs/>
          <w:u w:val="single"/>
        </w:rPr>
      </w:pPr>
      <w:r w:rsidRPr="00601649">
        <w:rPr>
          <w:b/>
          <w:bCs/>
        </w:rPr>
        <w:t xml:space="preserve">13.1. </w:t>
      </w:r>
      <w:r w:rsidRPr="00601649">
        <w:t xml:space="preserve">W celu potwierdzenia spełniania warunków udziału w postępowaniu o udzielenie zamówienia </w:t>
      </w:r>
      <w:r w:rsidR="00E16537">
        <w:br/>
      </w:r>
      <w:r w:rsidRPr="00601649">
        <w:t xml:space="preserve">i wykazania braku podstaw wykluczenia, Zamawiający </w:t>
      </w:r>
      <w:r w:rsidRPr="00601649">
        <w:rPr>
          <w:b/>
          <w:bCs/>
          <w:u w:val="single"/>
        </w:rPr>
        <w:t xml:space="preserve">żąda aby Wykonawca złożył wraz </w:t>
      </w:r>
      <w:r w:rsidR="00E16537">
        <w:rPr>
          <w:b/>
          <w:bCs/>
          <w:u w:val="single"/>
        </w:rPr>
        <w:br/>
      </w:r>
      <w:r w:rsidRPr="00601649">
        <w:rPr>
          <w:b/>
          <w:bCs/>
          <w:u w:val="single"/>
        </w:rPr>
        <w:t>z ofertą:</w:t>
      </w:r>
    </w:p>
    <w:p w:rsidR="005B4867" w:rsidRPr="00601649" w:rsidRDefault="005B4867" w:rsidP="005B4867">
      <w:pPr>
        <w:autoSpaceDE w:val="0"/>
        <w:autoSpaceDN w:val="0"/>
        <w:adjustRightInd w:val="0"/>
        <w:spacing w:after="0" w:line="360" w:lineRule="auto"/>
        <w:ind w:left="709" w:hanging="709"/>
        <w:jc w:val="both"/>
        <w:rPr>
          <w:bCs/>
        </w:rPr>
      </w:pPr>
      <w:r w:rsidRPr="00601649">
        <w:rPr>
          <w:b/>
          <w:bCs/>
        </w:rPr>
        <w:t xml:space="preserve">13.1.1. </w:t>
      </w:r>
      <w:r w:rsidRPr="00601649">
        <w:rPr>
          <w:bCs/>
        </w:rPr>
        <w:t xml:space="preserve">Aktualny na dzień składania ofert </w:t>
      </w:r>
      <w:r w:rsidRPr="00601649">
        <w:rPr>
          <w:b/>
          <w:bCs/>
        </w:rPr>
        <w:t>JEDZ</w:t>
      </w:r>
      <w:r w:rsidRPr="00601649">
        <w:rPr>
          <w:bCs/>
        </w:rPr>
        <w:t xml:space="preserve">, wstępnie potwierdzający niepodleganie przez Wykonawcę wykluczeniu oraz spełnianie warunków udziału w postępowaniu, </w:t>
      </w:r>
      <w:r w:rsidRPr="00601649">
        <w:rPr>
          <w:b/>
          <w:bCs/>
        </w:rPr>
        <w:t xml:space="preserve">sporządzony na </w:t>
      </w:r>
      <w:r w:rsidRPr="00601649">
        <w:rPr>
          <w:b/>
          <w:bCs/>
        </w:rPr>
        <w:lastRenderedPageBreak/>
        <w:t>podstawie wzoru przygotowanego przez Zamawiającego i zamieszczonego na jego stronie internetowej dotyczącej niniejszego postępowania, stanowiący załącznik nr 2 do SIWZ</w:t>
      </w:r>
      <w:r w:rsidRPr="00601649">
        <w:rPr>
          <w:bCs/>
        </w:rPr>
        <w:t>.</w:t>
      </w:r>
    </w:p>
    <w:p w:rsidR="005B4867" w:rsidRPr="00601649" w:rsidRDefault="005B4867" w:rsidP="005B4867">
      <w:pPr>
        <w:autoSpaceDE w:val="0"/>
        <w:autoSpaceDN w:val="0"/>
        <w:adjustRightInd w:val="0"/>
        <w:spacing w:after="0" w:line="360" w:lineRule="auto"/>
        <w:ind w:left="709" w:hanging="709"/>
        <w:jc w:val="both"/>
        <w:rPr>
          <w:bCs/>
        </w:rPr>
      </w:pPr>
      <w:r w:rsidRPr="00601649">
        <w:rPr>
          <w:b/>
          <w:bCs/>
        </w:rPr>
        <w:t xml:space="preserve">13.1.2. </w:t>
      </w:r>
      <w:r w:rsidRPr="00601649">
        <w:t xml:space="preserve">Wykonawca, który powołuje się na zasoby innych podmiotów, w celu wykazania braku istnienia wobec nich podstaw wykluczenia oraz spełniania, w zakresie, w jakim powołuje się na ich zasoby – warunków udziału w postępowaniu – </w:t>
      </w:r>
      <w:r w:rsidRPr="00601649">
        <w:rPr>
          <w:b/>
          <w:bCs/>
        </w:rPr>
        <w:t>składa także JEDZ dotyczące tych podmiotów.</w:t>
      </w:r>
      <w:r w:rsidRPr="00601649">
        <w:rPr>
          <w:bCs/>
        </w:rPr>
        <w:t xml:space="preserve"> </w:t>
      </w:r>
    </w:p>
    <w:p w:rsidR="005B4867" w:rsidRPr="00601649" w:rsidRDefault="005B4867" w:rsidP="005B4867">
      <w:pPr>
        <w:autoSpaceDE w:val="0"/>
        <w:autoSpaceDN w:val="0"/>
        <w:adjustRightInd w:val="0"/>
        <w:spacing w:after="0" w:line="360" w:lineRule="auto"/>
        <w:ind w:left="709" w:hanging="709"/>
        <w:jc w:val="both"/>
        <w:rPr>
          <w:bCs/>
        </w:rPr>
      </w:pPr>
      <w:r w:rsidRPr="00601649">
        <w:rPr>
          <w:b/>
          <w:bCs/>
        </w:rPr>
        <w:t xml:space="preserve">13.1.3. </w:t>
      </w:r>
      <w:r w:rsidRPr="00601649">
        <w:rPr>
          <w:bCs/>
        </w:rPr>
        <w:t xml:space="preserve">W przypadku wspólnego ubiegania się o zamówienie przez wykonawców, JEDZ składa każdy </w:t>
      </w:r>
      <w:r w:rsidR="00E16537">
        <w:rPr>
          <w:bCs/>
        </w:rPr>
        <w:br/>
      </w:r>
      <w:r w:rsidRPr="00601649">
        <w:rPr>
          <w:bCs/>
        </w:rPr>
        <w:t xml:space="preserve">z Wykonawców wspólnie ubiegających się o zamówienie. Oświadczenia te mają potwierdzać spełnianie warunków udziału w postępowaniu oraz brak podstaw wykluczenia w zakresie, </w:t>
      </w:r>
      <w:r w:rsidR="00E16537">
        <w:rPr>
          <w:bCs/>
        </w:rPr>
        <w:br/>
      </w:r>
      <w:r w:rsidRPr="00601649">
        <w:rPr>
          <w:bCs/>
        </w:rPr>
        <w:t>w którym każdy z wykonawców wykazuje spełnianie warunków udziału w postępowaniu oraz brak podstaw do wykluczenia.</w:t>
      </w:r>
    </w:p>
    <w:p w:rsidR="005B4867" w:rsidRPr="00601649" w:rsidRDefault="005B4867" w:rsidP="005B4867">
      <w:pPr>
        <w:autoSpaceDE w:val="0"/>
        <w:autoSpaceDN w:val="0"/>
        <w:adjustRightInd w:val="0"/>
        <w:spacing w:after="0" w:line="360" w:lineRule="auto"/>
        <w:ind w:left="709" w:hanging="709"/>
        <w:jc w:val="both"/>
      </w:pPr>
      <w:r w:rsidRPr="00601649">
        <w:rPr>
          <w:b/>
        </w:rPr>
        <w:t xml:space="preserve">13.1.4. </w:t>
      </w:r>
      <w:r w:rsidRPr="00601649">
        <w:t xml:space="preserve"> </w:t>
      </w:r>
      <w:r w:rsidRPr="00601649">
        <w:rPr>
          <w:b/>
        </w:rPr>
        <w:t>Inne</w:t>
      </w:r>
      <w:r w:rsidRPr="00601649">
        <w:rPr>
          <w:b/>
          <w:color w:val="000000"/>
        </w:rPr>
        <w:t xml:space="preserve"> dokumenty składane przez Wykonawcę wraz z ofertą:</w:t>
      </w:r>
    </w:p>
    <w:p w:rsidR="005B4867" w:rsidRPr="009920ED" w:rsidRDefault="005B4867" w:rsidP="005B4867">
      <w:pPr>
        <w:pStyle w:val="Tekstpodstawowywcity2"/>
        <w:tabs>
          <w:tab w:val="left" w:pos="-142"/>
        </w:tabs>
        <w:spacing w:before="0" w:after="0" w:line="360" w:lineRule="auto"/>
        <w:ind w:left="709"/>
        <w:jc w:val="both"/>
        <w:rPr>
          <w:color w:val="000000"/>
          <w:sz w:val="22"/>
          <w:szCs w:val="22"/>
        </w:rPr>
      </w:pPr>
      <w:r w:rsidRPr="009920ED">
        <w:rPr>
          <w:color w:val="000000"/>
          <w:sz w:val="22"/>
          <w:szCs w:val="22"/>
        </w:rPr>
        <w:t>1) Formularz oferty sporządzony wg wzoru stanowiącego załącznik nr 1 do SIWZ,</w:t>
      </w:r>
    </w:p>
    <w:p w:rsidR="009920ED" w:rsidRPr="007D6D37" w:rsidRDefault="00122F3B" w:rsidP="00122F3B">
      <w:pPr>
        <w:widowControl w:val="0"/>
        <w:shd w:val="clear" w:color="auto" w:fill="FFFFFF"/>
        <w:tabs>
          <w:tab w:val="left" w:pos="426"/>
        </w:tabs>
        <w:spacing w:before="5" w:line="276" w:lineRule="auto"/>
        <w:ind w:left="851" w:hanging="851"/>
        <w:jc w:val="both"/>
      </w:pPr>
      <w:r>
        <w:t xml:space="preserve">              </w:t>
      </w:r>
      <w:r w:rsidR="005B4867" w:rsidRPr="009920ED">
        <w:t>2)</w:t>
      </w:r>
      <w:r>
        <w:rPr>
          <w:b/>
        </w:rPr>
        <w:t xml:space="preserve"> </w:t>
      </w:r>
      <w:r w:rsidR="009920ED" w:rsidRPr="009920ED">
        <w:t xml:space="preserve">Raport określający wyniki badań, wykonanych przez certyfikowaną jednostkę według </w:t>
      </w:r>
      <w:r w:rsidR="009920ED">
        <w:t xml:space="preserve">   </w:t>
      </w:r>
      <w:r w:rsidR="009920ED" w:rsidRPr="009920ED">
        <w:t xml:space="preserve">procedury badawczej PB-23 (wydanie drugie), opracowanej przez instytut pojazdów szynowych TABOR lub według metodyki określonej przez UITP dla przeprowadzania testów zużycia energii elektrycznej w warunkach SORT-2, o ile taka metodyka zostanie opublikowana i wdrożona do badania zużycia energii autobusów elektrycznych (w formie oryginału lub </w:t>
      </w:r>
      <w:r w:rsidR="009920ED" w:rsidRPr="007D6D37">
        <w:t>kserokopii potwierd</w:t>
      </w:r>
      <w:r w:rsidRPr="007D6D37">
        <w:t>zonej za zgodność z oryginałem),</w:t>
      </w:r>
    </w:p>
    <w:p w:rsidR="001149C0" w:rsidRPr="007D6D37" w:rsidRDefault="009920ED" w:rsidP="001149C0">
      <w:pPr>
        <w:widowControl w:val="0"/>
        <w:shd w:val="clear" w:color="auto" w:fill="FFFFFF"/>
        <w:tabs>
          <w:tab w:val="left" w:pos="426"/>
        </w:tabs>
        <w:spacing w:before="5" w:line="276" w:lineRule="auto"/>
        <w:ind w:left="993" w:hanging="284"/>
        <w:jc w:val="both"/>
      </w:pPr>
      <w:r w:rsidRPr="007D6D37">
        <w:t xml:space="preserve">3) </w:t>
      </w:r>
      <w:r w:rsidR="001149C0" w:rsidRPr="007D6D37">
        <w:t>Dane stanowiące podstawę oceny w przyjętych kryteriach oceny ofert, sporządzone wg załącznika nr 1a do SIWZ</w:t>
      </w:r>
    </w:p>
    <w:p w:rsidR="001149C0" w:rsidRPr="007D6D37" w:rsidRDefault="001149C0" w:rsidP="001149C0">
      <w:pPr>
        <w:widowControl w:val="0"/>
        <w:shd w:val="clear" w:color="auto" w:fill="FFFFFF"/>
        <w:tabs>
          <w:tab w:val="left" w:pos="426"/>
        </w:tabs>
        <w:spacing w:before="5" w:line="276" w:lineRule="auto"/>
        <w:ind w:left="993" w:hanging="284"/>
        <w:jc w:val="both"/>
      </w:pPr>
      <w:r w:rsidRPr="007D6D37">
        <w:t xml:space="preserve">4) </w:t>
      </w:r>
      <w:r w:rsidR="009920ED" w:rsidRPr="007D6D37">
        <w:t>Szczegółowy opis techniczny z parametrami techniczno-eksploatacyjnymi oferowanych autob</w:t>
      </w:r>
      <w:r w:rsidR="00122F3B" w:rsidRPr="007D6D37">
        <w:t>usów,</w:t>
      </w:r>
      <w:r w:rsidR="00053F20" w:rsidRPr="007D6D37">
        <w:t xml:space="preserve"> </w:t>
      </w:r>
      <w:r w:rsidRPr="007D6D37">
        <w:t xml:space="preserve">sporządzony </w:t>
      </w:r>
      <w:r w:rsidR="00053F20" w:rsidRPr="007D6D37">
        <w:t>wg załącznika nr</w:t>
      </w:r>
      <w:r w:rsidRPr="007D6D37">
        <w:t xml:space="preserve"> 1b do SIWZ.</w:t>
      </w:r>
    </w:p>
    <w:p w:rsidR="005B4867" w:rsidRPr="009920ED" w:rsidRDefault="001149C0" w:rsidP="005B4867">
      <w:pPr>
        <w:pStyle w:val="Tekstpodstawowywcity2"/>
        <w:tabs>
          <w:tab w:val="left" w:pos="-142"/>
        </w:tabs>
        <w:spacing w:before="0" w:after="0" w:line="360" w:lineRule="auto"/>
        <w:ind w:left="709"/>
        <w:jc w:val="both"/>
        <w:rPr>
          <w:sz w:val="22"/>
          <w:szCs w:val="22"/>
        </w:rPr>
      </w:pPr>
      <w:r>
        <w:rPr>
          <w:sz w:val="22"/>
          <w:szCs w:val="22"/>
        </w:rPr>
        <w:t>5</w:t>
      </w:r>
      <w:r w:rsidR="009920ED" w:rsidRPr="009920ED">
        <w:rPr>
          <w:sz w:val="22"/>
          <w:szCs w:val="22"/>
        </w:rPr>
        <w:t xml:space="preserve">) </w:t>
      </w:r>
      <w:r w:rsidR="005B4867" w:rsidRPr="009920ED">
        <w:rPr>
          <w:sz w:val="22"/>
          <w:szCs w:val="22"/>
        </w:rPr>
        <w:t>dowód wniesienia wadium,</w:t>
      </w:r>
    </w:p>
    <w:p w:rsidR="005B4867" w:rsidRPr="009920ED" w:rsidRDefault="001149C0" w:rsidP="005B4867">
      <w:pPr>
        <w:pStyle w:val="Tekstpodstawowywcity2"/>
        <w:tabs>
          <w:tab w:val="left" w:pos="-142"/>
        </w:tabs>
        <w:spacing w:before="0" w:after="0" w:line="360" w:lineRule="auto"/>
        <w:ind w:left="709"/>
        <w:jc w:val="both"/>
        <w:rPr>
          <w:sz w:val="22"/>
          <w:szCs w:val="22"/>
        </w:rPr>
      </w:pPr>
      <w:r>
        <w:rPr>
          <w:color w:val="000000"/>
          <w:sz w:val="22"/>
          <w:szCs w:val="22"/>
        </w:rPr>
        <w:t>6</w:t>
      </w:r>
      <w:r w:rsidR="005B4867" w:rsidRPr="009920ED">
        <w:rPr>
          <w:color w:val="000000"/>
          <w:sz w:val="22"/>
          <w:szCs w:val="22"/>
        </w:rPr>
        <w:t xml:space="preserve">) stosowne Pełnomocnictwo(a) – </w:t>
      </w:r>
      <w:r w:rsidR="005B4867" w:rsidRPr="009920ED">
        <w:rPr>
          <w:sz w:val="22"/>
          <w:szCs w:val="22"/>
        </w:rPr>
        <w:t>zgodnie z  punktem 19.1.4) SIWZ,</w:t>
      </w:r>
    </w:p>
    <w:p w:rsidR="005B4867" w:rsidRPr="009920ED" w:rsidRDefault="001149C0" w:rsidP="005B4867">
      <w:pPr>
        <w:pStyle w:val="Tekstpodstawowywcity2"/>
        <w:tabs>
          <w:tab w:val="left" w:pos="-142"/>
        </w:tabs>
        <w:spacing w:before="0" w:after="0" w:line="360" w:lineRule="auto"/>
        <w:ind w:left="993" w:hanging="284"/>
        <w:jc w:val="both"/>
        <w:rPr>
          <w:sz w:val="22"/>
          <w:szCs w:val="22"/>
        </w:rPr>
      </w:pPr>
      <w:r>
        <w:rPr>
          <w:sz w:val="22"/>
          <w:szCs w:val="22"/>
        </w:rPr>
        <w:t>7</w:t>
      </w:r>
      <w:r w:rsidR="005B4867" w:rsidRPr="009920ED">
        <w:rPr>
          <w:sz w:val="22"/>
          <w:szCs w:val="22"/>
        </w:rPr>
        <w:t>)</w:t>
      </w:r>
      <w:r w:rsidR="005B4867" w:rsidRPr="009920ED">
        <w:rPr>
          <w:b/>
          <w:sz w:val="22"/>
          <w:szCs w:val="22"/>
        </w:rPr>
        <w:t xml:space="preserve"> </w:t>
      </w:r>
      <w:r w:rsidR="005B4867" w:rsidRPr="009920ED">
        <w:rPr>
          <w:color w:val="000000"/>
          <w:sz w:val="22"/>
          <w:szCs w:val="22"/>
        </w:rPr>
        <w:t xml:space="preserve">w przypadku Wykonawców wspólnie ubiegających się o udzielenie zamówienia, dokument ustanawiający Pełnomocnika do reprezentowania ich w postępowaniu o udzielenie zamówienia albo reprezentowania w postępowaniu i zawarcia umowy w sprawie niniejszego zamówienia </w:t>
      </w:r>
      <w:r w:rsidR="005B4867" w:rsidRPr="009920ED">
        <w:rPr>
          <w:sz w:val="22"/>
          <w:szCs w:val="22"/>
        </w:rPr>
        <w:t>publicznego zgodnie z pkt 14.1.SIWZ;</w:t>
      </w:r>
    </w:p>
    <w:p w:rsidR="005B4867" w:rsidRPr="009920ED" w:rsidRDefault="001149C0" w:rsidP="005B4867">
      <w:pPr>
        <w:pStyle w:val="Tekstpodstawowywcity2"/>
        <w:tabs>
          <w:tab w:val="left" w:pos="-142"/>
        </w:tabs>
        <w:spacing w:before="0" w:after="0" w:line="360" w:lineRule="auto"/>
        <w:ind w:left="993" w:hanging="284"/>
        <w:jc w:val="both"/>
        <w:rPr>
          <w:color w:val="000000"/>
          <w:sz w:val="22"/>
          <w:szCs w:val="22"/>
        </w:rPr>
      </w:pPr>
      <w:r>
        <w:rPr>
          <w:sz w:val="22"/>
          <w:szCs w:val="22"/>
        </w:rPr>
        <w:t>8</w:t>
      </w:r>
      <w:r w:rsidR="005B4867" w:rsidRPr="009920ED">
        <w:rPr>
          <w:sz w:val="22"/>
          <w:szCs w:val="22"/>
        </w:rPr>
        <w:t xml:space="preserve">) w przypadku gdy Wykonawca polega na zasobach innych podmiotów w celu spełnienia warunków udziału w postępowaniu,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5B4867" w:rsidRPr="00601649" w:rsidRDefault="005B4867" w:rsidP="00E16537">
      <w:pPr>
        <w:autoSpaceDE w:val="0"/>
        <w:autoSpaceDN w:val="0"/>
        <w:adjustRightInd w:val="0"/>
        <w:spacing w:after="240" w:line="360" w:lineRule="auto"/>
        <w:ind w:left="709" w:hanging="709"/>
        <w:jc w:val="both"/>
      </w:pPr>
      <w:r w:rsidRPr="00601649">
        <w:rPr>
          <w:b/>
          <w:bCs/>
        </w:rPr>
        <w:lastRenderedPageBreak/>
        <w:t xml:space="preserve">13.2. </w:t>
      </w:r>
      <w:r w:rsidRPr="00601649">
        <w:t xml:space="preserve">W celu potwierdzenia braku podstaw do wykluczenia, Zamawiający </w:t>
      </w:r>
      <w:r w:rsidRPr="00601649">
        <w:rPr>
          <w:b/>
          <w:bCs/>
        </w:rPr>
        <w:t xml:space="preserve">żąda aby Wykonawca złożył w terminie 3 dni od dnia zamieszczenia na stronie internetowej informacji, o której mowa </w:t>
      </w:r>
      <w:r w:rsidR="00E16537">
        <w:rPr>
          <w:b/>
          <w:bCs/>
        </w:rPr>
        <w:br/>
      </w:r>
      <w:r w:rsidRPr="00601649">
        <w:rPr>
          <w:b/>
          <w:bCs/>
        </w:rPr>
        <w:t xml:space="preserve">w art. 86 ust. 5 ustawy </w:t>
      </w:r>
      <w:r w:rsidRPr="00601649">
        <w:t xml:space="preserve">– oświadczenie o przynależności lub braku przynależności, do tej samej grupy kapitałowej, o której mowa w art. 24 ust. 1 pkt 23 ustawy PZP. Wykonawca może wraz ze złożeniem oświadczenia przedstawić dowody, że powiązania z innym Wykonawcą nie prowadzą do zakłócenia konkurencji w postępowaniu o udzielenie zamówienia </w:t>
      </w:r>
      <w:r w:rsidRPr="00601649">
        <w:rPr>
          <w:b/>
          <w:bCs/>
        </w:rPr>
        <w:t xml:space="preserve">(wzór </w:t>
      </w:r>
      <w:r w:rsidRPr="00A671B7">
        <w:rPr>
          <w:b/>
          <w:bCs/>
        </w:rPr>
        <w:t xml:space="preserve">oświadczenia stanowi załącznik nr </w:t>
      </w:r>
      <w:r w:rsidR="00053F20" w:rsidRPr="00A671B7">
        <w:rPr>
          <w:b/>
          <w:bCs/>
        </w:rPr>
        <w:t>5</w:t>
      </w:r>
      <w:r w:rsidRPr="00A671B7">
        <w:rPr>
          <w:b/>
          <w:bCs/>
        </w:rPr>
        <w:t xml:space="preserve"> do SIWZ)</w:t>
      </w:r>
      <w:r w:rsidRPr="00A671B7">
        <w:t>.</w:t>
      </w:r>
    </w:p>
    <w:p w:rsidR="005B4867" w:rsidRPr="00601649" w:rsidRDefault="005B4867" w:rsidP="005B4867">
      <w:pPr>
        <w:autoSpaceDE w:val="0"/>
        <w:autoSpaceDN w:val="0"/>
        <w:adjustRightInd w:val="0"/>
        <w:spacing w:after="0" w:line="360" w:lineRule="auto"/>
        <w:ind w:left="709" w:hanging="709"/>
        <w:jc w:val="both"/>
        <w:rPr>
          <w:u w:val="single"/>
        </w:rPr>
      </w:pPr>
      <w:r w:rsidRPr="00601649">
        <w:rPr>
          <w:b/>
          <w:bCs/>
        </w:rPr>
        <w:t>13.3. Wykaz oświadczeń lub dokumentów, składanych przez Wykonawcę w postępowaniu</w:t>
      </w:r>
      <w:r w:rsidRPr="00601649">
        <w:rPr>
          <w:b/>
          <w:bCs/>
          <w:u w:val="single"/>
        </w:rPr>
        <w:t xml:space="preserve"> na wezwanie Zamawiającego </w:t>
      </w:r>
      <w:r w:rsidRPr="00601649">
        <w:rPr>
          <w:b/>
          <w:u w:val="single"/>
        </w:rPr>
        <w:t>w celu potwierdzenia okoliczności, o których mowa w art. 25 ust 1 pkt 1 ustawy PZP (w zakresie spełniania warunków udziału w postępowaniu):</w:t>
      </w:r>
    </w:p>
    <w:p w:rsidR="005B4867" w:rsidRPr="00601649" w:rsidRDefault="005B4867" w:rsidP="005B4867">
      <w:pPr>
        <w:autoSpaceDE w:val="0"/>
        <w:autoSpaceDN w:val="0"/>
        <w:adjustRightInd w:val="0"/>
        <w:spacing w:after="0" w:line="360" w:lineRule="auto"/>
        <w:ind w:left="709" w:hanging="1"/>
        <w:jc w:val="both"/>
        <w:rPr>
          <w:b/>
          <w:bCs/>
        </w:rPr>
      </w:pPr>
      <w:r w:rsidRPr="00601649">
        <w:rPr>
          <w:b/>
        </w:rPr>
        <w:t xml:space="preserve"> </w:t>
      </w:r>
      <w:r w:rsidRPr="00601649">
        <w:rPr>
          <w:b/>
          <w:bCs/>
        </w:rPr>
        <w:t>Zamawiający wezwie Wykonawcę</w:t>
      </w:r>
      <w:r w:rsidRPr="00601649">
        <w:rPr>
          <w:b/>
        </w:rPr>
        <w:t xml:space="preserve">, </w:t>
      </w:r>
      <w:r w:rsidRPr="00601649">
        <w:rPr>
          <w:b/>
          <w:bCs/>
        </w:rPr>
        <w:t xml:space="preserve">którego oferta została oceniona najwyżej, </w:t>
      </w:r>
      <w:r w:rsidRPr="00601649">
        <w:rPr>
          <w:b/>
        </w:rPr>
        <w:t xml:space="preserve">do złożenia </w:t>
      </w:r>
      <w:r w:rsidR="00E16537">
        <w:rPr>
          <w:b/>
        </w:rPr>
        <w:br/>
      </w:r>
      <w:r w:rsidRPr="00601649">
        <w:rPr>
          <w:b/>
        </w:rPr>
        <w:t xml:space="preserve">w wyznaczonym przez Zamawiającego, nie krótszym niż 10 dni terminie, aktualnych na dzień złożenia niżej wymienionych oświadczeń lub dokumentów: </w:t>
      </w:r>
    </w:p>
    <w:p w:rsidR="005B4867" w:rsidRPr="00952F2C" w:rsidRDefault="005B4867" w:rsidP="00D03EBA">
      <w:pPr>
        <w:autoSpaceDE w:val="0"/>
        <w:autoSpaceDN w:val="0"/>
        <w:adjustRightInd w:val="0"/>
        <w:spacing w:after="0" w:line="360" w:lineRule="auto"/>
        <w:ind w:left="709" w:hanging="709"/>
        <w:jc w:val="both"/>
        <w:rPr>
          <w:rFonts w:cstheme="minorHAnsi"/>
        </w:rPr>
      </w:pPr>
      <w:r w:rsidRPr="00601649">
        <w:rPr>
          <w:b/>
          <w:bCs/>
        </w:rPr>
        <w:t xml:space="preserve">13.3.1. </w:t>
      </w:r>
      <w:r w:rsidR="00932F5A" w:rsidRPr="00952F2C">
        <w:rPr>
          <w:rFonts w:cstheme="minorHAnsi"/>
        </w:rPr>
        <w:t xml:space="preserve">Wykaz  wykonanych dostaw, a w przypadku świadczeń okresowych lub ciągłych również wykonywanych, w okresie ostatnich 3 lat przed upływem terminu składania ofert, a jeżeli okres prowadzenia działalności jest krótszy – w tym okresie, wraz z podaniem ich </w:t>
      </w:r>
      <w:r w:rsidR="00024980">
        <w:rPr>
          <w:rFonts w:cstheme="minorHAnsi"/>
        </w:rPr>
        <w:t xml:space="preserve"> </w:t>
      </w:r>
      <w:r w:rsidR="00932F5A" w:rsidRPr="00952F2C">
        <w:rPr>
          <w:rFonts w:cstheme="minorHAnsi"/>
        </w:rPr>
        <w:t>przedmiotu, dat wykonania i podmiotów, na rzecz których dostawy zostały wykonane oraz załączeniem określających czy te</w:t>
      </w:r>
      <w:r w:rsidR="00952F2C">
        <w:rPr>
          <w:rFonts w:cstheme="minorHAnsi"/>
        </w:rPr>
        <w:t xml:space="preserve"> dostawy zostały wykonane lub są</w:t>
      </w:r>
      <w:r w:rsidR="00932F5A" w:rsidRPr="00952F2C">
        <w:rPr>
          <w:rFonts w:cstheme="minorHAnsi"/>
        </w:rPr>
        <w:t xml:space="preserve"> wykonywane należycie, przy czym dowodami, o których mowa , są referencje bądź inne dokumenty wystawione przez podmiot, na rzecz którego dostawy były wykonywane, a w przypadku świadczeń okresowych lub ciągłych są wykonywane</w:t>
      </w:r>
      <w:r w:rsidRPr="00952F2C">
        <w:rPr>
          <w:rFonts w:cstheme="minorHAnsi"/>
        </w:rPr>
        <w:t xml:space="preserve">, a jeżeli z uzasadnionej przyczyny o obiektywnym charakterze wykonawca nie jest w stanie uzyskać </w:t>
      </w:r>
      <w:r w:rsidR="006E1D0C" w:rsidRPr="00952F2C">
        <w:rPr>
          <w:rFonts w:cstheme="minorHAnsi"/>
        </w:rPr>
        <w:t xml:space="preserve">tych dokumentów – oświadczenie wykonawcy, a w przypadku świadczeń okresowych lub ciągłych nadal wykonywanych referencje lub inne dokumenty potwierdzające ich należyte wykonywanie wydane nie wcześniej niż 3 miesiące przed </w:t>
      </w:r>
      <w:r w:rsidR="00D03EBA" w:rsidRPr="00952F2C">
        <w:rPr>
          <w:rFonts w:cstheme="minorHAnsi"/>
        </w:rPr>
        <w:t>upływem terminu składania ofert</w:t>
      </w:r>
      <w:r w:rsidRPr="00952F2C">
        <w:rPr>
          <w:rFonts w:cstheme="minorHAnsi"/>
        </w:rPr>
        <w:t xml:space="preserve">; </w:t>
      </w:r>
      <w:r w:rsidR="00932F5A" w:rsidRPr="00952F2C">
        <w:rPr>
          <w:rFonts w:cstheme="minorHAnsi"/>
        </w:rPr>
        <w:t xml:space="preserve">Propozycja treści wykazu została zamieszczona </w:t>
      </w:r>
      <w:r w:rsidR="00932F5A" w:rsidRPr="0099445D">
        <w:rPr>
          <w:rFonts w:cstheme="minorHAnsi"/>
        </w:rPr>
        <w:t>w pkt 3</w:t>
      </w:r>
      <w:r w:rsidR="0099445D" w:rsidRPr="0099445D">
        <w:rPr>
          <w:rFonts w:cstheme="minorHAnsi"/>
        </w:rPr>
        <w:t>0</w:t>
      </w:r>
      <w:r w:rsidR="00932F5A" w:rsidRPr="0099445D">
        <w:rPr>
          <w:rFonts w:cstheme="minorHAnsi"/>
        </w:rPr>
        <w:t xml:space="preserve"> niniejszej SIWZ</w:t>
      </w:r>
      <w:r w:rsidR="00932F5A" w:rsidRPr="00952F2C">
        <w:rPr>
          <w:rFonts w:cstheme="minorHAnsi"/>
        </w:rPr>
        <w:t xml:space="preserve"> </w:t>
      </w:r>
      <w:r w:rsidR="00932F5A" w:rsidRPr="00952F2C">
        <w:rPr>
          <w:rFonts w:cstheme="minorHAnsi"/>
          <w:color w:val="000000"/>
        </w:rPr>
        <w:t>(załącznik nr 4 do SIWZ),</w:t>
      </w:r>
    </w:p>
    <w:p w:rsidR="005B4867" w:rsidRPr="00952F2C" w:rsidRDefault="005B4867" w:rsidP="006E1D0C">
      <w:pPr>
        <w:autoSpaceDE w:val="0"/>
        <w:autoSpaceDN w:val="0"/>
        <w:adjustRightInd w:val="0"/>
        <w:spacing w:after="0" w:line="360" w:lineRule="auto"/>
        <w:ind w:left="709" w:hanging="1"/>
        <w:jc w:val="both"/>
        <w:rPr>
          <w:rFonts w:cstheme="minorHAnsi"/>
          <w:color w:val="FF0000"/>
        </w:rPr>
      </w:pPr>
      <w:r w:rsidRPr="00952F2C">
        <w:rPr>
          <w:rFonts w:cstheme="minorHAnsi"/>
        </w:rPr>
        <w:t xml:space="preserve">Jeżeli wykaz, oświadczenia lub inne złożone przez Wykonawcę dokumenty, o których mowa </w:t>
      </w:r>
      <w:r w:rsidR="00E16537">
        <w:rPr>
          <w:rFonts w:cstheme="minorHAnsi"/>
        </w:rPr>
        <w:br/>
      </w:r>
      <w:r w:rsidRPr="00952F2C">
        <w:rPr>
          <w:rFonts w:cstheme="minorHAnsi"/>
        </w:rPr>
        <w:t>w niniejszym punkcie budzą wątpliwości zamawiającego, może on zwrócić się bezpośrednio do właściwego p</w:t>
      </w:r>
      <w:r w:rsidR="00E61FE1">
        <w:rPr>
          <w:rFonts w:cstheme="minorHAnsi"/>
        </w:rPr>
        <w:t xml:space="preserve">odmiotu, na rzecz którego </w:t>
      </w:r>
      <w:r w:rsidR="00E61FE1" w:rsidRPr="00E16537">
        <w:rPr>
          <w:rFonts w:cstheme="minorHAnsi"/>
        </w:rPr>
        <w:t>dostawy</w:t>
      </w:r>
      <w:r w:rsidRPr="00E16537">
        <w:rPr>
          <w:rFonts w:cstheme="minorHAnsi"/>
          <w:i/>
        </w:rPr>
        <w:t xml:space="preserve"> </w:t>
      </w:r>
      <w:r w:rsidRPr="00E16537">
        <w:rPr>
          <w:rFonts w:cstheme="minorHAnsi"/>
        </w:rPr>
        <w:t>b</w:t>
      </w:r>
      <w:r w:rsidRPr="00952F2C">
        <w:rPr>
          <w:rFonts w:cstheme="minorHAnsi"/>
        </w:rPr>
        <w:t>yły wykonane o dodatkowe informacje lub dokumenty w tym zakresie.</w:t>
      </w:r>
      <w:r w:rsidRPr="00952F2C">
        <w:rPr>
          <w:rFonts w:cstheme="minorHAnsi"/>
          <w:color w:val="FF0000"/>
        </w:rPr>
        <w:t xml:space="preserve">                                                                                    </w:t>
      </w:r>
    </w:p>
    <w:p w:rsidR="005B4867" w:rsidRPr="00952F2C" w:rsidRDefault="005B4867" w:rsidP="005B4867">
      <w:pPr>
        <w:autoSpaceDE w:val="0"/>
        <w:autoSpaceDN w:val="0"/>
        <w:adjustRightInd w:val="0"/>
        <w:spacing w:after="0" w:line="360" w:lineRule="auto"/>
        <w:ind w:left="851" w:hanging="851"/>
        <w:jc w:val="both"/>
        <w:rPr>
          <w:rFonts w:cstheme="minorHAnsi"/>
          <w:b/>
        </w:rPr>
      </w:pPr>
      <w:r w:rsidRPr="00952F2C">
        <w:rPr>
          <w:rFonts w:cstheme="minorHAnsi"/>
          <w:b/>
        </w:rPr>
        <w:lastRenderedPageBreak/>
        <w:t>13</w:t>
      </w:r>
      <w:r w:rsidR="006E1D0C" w:rsidRPr="00952F2C">
        <w:rPr>
          <w:rFonts w:cstheme="minorHAnsi"/>
          <w:b/>
        </w:rPr>
        <w:t>.3.2</w:t>
      </w:r>
      <w:r w:rsidRPr="00952F2C">
        <w:rPr>
          <w:rFonts w:cstheme="minorHAnsi"/>
          <w:b/>
        </w:rPr>
        <w:t>.</w:t>
      </w:r>
      <w:r w:rsidRPr="00952F2C">
        <w:rPr>
          <w:rFonts w:cstheme="minorHAnsi"/>
        </w:rPr>
        <w:t xml:space="preserve"> </w:t>
      </w:r>
      <w:r w:rsidRPr="00952F2C">
        <w:rPr>
          <w:rFonts w:cstheme="minorHAnsi"/>
          <w:color w:val="000000"/>
        </w:rPr>
        <w:t xml:space="preserve">dokumentu  potwierdzającego, że Wykonawca  jest ubezpieczony od odpowiedzialności cywilnej w zakresie prowadzonej </w:t>
      </w:r>
      <w:r w:rsidRPr="00952F2C">
        <w:rPr>
          <w:rFonts w:cstheme="minorHAnsi"/>
        </w:rPr>
        <w:t>działalności związanej z przedmiotem zamówienia na sumę gwarancyjną określoną przez Zamawiającego.</w:t>
      </w:r>
      <w:r w:rsidRPr="00952F2C">
        <w:rPr>
          <w:rFonts w:cstheme="minorHAnsi"/>
          <w:b/>
        </w:rPr>
        <w:t xml:space="preserve"> </w:t>
      </w:r>
    </w:p>
    <w:p w:rsidR="005B4867" w:rsidRPr="00601649" w:rsidRDefault="005B4867" w:rsidP="005B4867">
      <w:pPr>
        <w:autoSpaceDE w:val="0"/>
        <w:autoSpaceDN w:val="0"/>
        <w:adjustRightInd w:val="0"/>
        <w:spacing w:after="0" w:line="360" w:lineRule="auto"/>
        <w:ind w:left="1134" w:hanging="1134"/>
        <w:jc w:val="both"/>
        <w:rPr>
          <w:b/>
        </w:rPr>
      </w:pPr>
      <w:r w:rsidRPr="00601649">
        <w:rPr>
          <w:b/>
        </w:rPr>
        <w:t xml:space="preserve">UWAGA: </w:t>
      </w:r>
    </w:p>
    <w:p w:rsidR="005B4867" w:rsidRPr="00601649" w:rsidRDefault="005B4867" w:rsidP="00B42DDF">
      <w:pPr>
        <w:numPr>
          <w:ilvl w:val="0"/>
          <w:numId w:val="15"/>
        </w:numPr>
        <w:autoSpaceDE w:val="0"/>
        <w:autoSpaceDN w:val="0"/>
        <w:adjustRightInd w:val="0"/>
        <w:spacing w:after="0" w:line="360" w:lineRule="auto"/>
        <w:jc w:val="both"/>
      </w:pPr>
      <w:r w:rsidRPr="00601649">
        <w:t>Jeżeli z uzasadnionej przyczyny wykonawca nie może złożyć doku</w:t>
      </w:r>
      <w:r w:rsidR="006E1D0C">
        <w:t>mentu o którym mowa w pkt 13.3.2</w:t>
      </w:r>
      <w:r w:rsidRPr="00601649">
        <w:t xml:space="preserve">. SIWZ, Zamawiający dopuszcza złożenie przez wykonawcę innych dokumentów, </w:t>
      </w:r>
      <w:r w:rsidR="00E16537">
        <w:br/>
      </w:r>
      <w:r w:rsidRPr="00601649">
        <w:t>zgodnie z art. 26 ust 2c ustawy PZP.</w:t>
      </w:r>
    </w:p>
    <w:p w:rsidR="005B4867" w:rsidRPr="00601649" w:rsidRDefault="005B4867" w:rsidP="00B42DDF">
      <w:pPr>
        <w:numPr>
          <w:ilvl w:val="0"/>
          <w:numId w:val="15"/>
        </w:numPr>
        <w:autoSpaceDE w:val="0"/>
        <w:autoSpaceDN w:val="0"/>
        <w:adjustRightInd w:val="0"/>
        <w:spacing w:after="0" w:line="360" w:lineRule="auto"/>
        <w:jc w:val="both"/>
      </w:pPr>
      <w:r w:rsidRPr="00601649">
        <w:t xml:space="preserve">W przypadku złożenia przez Wykonawcę dokumentów zawierających dane wyrażone w innych walutach niż PLN, Zamawiający jako kurs przeliczeniowy waluty przyjmie średni kurs narodowego Banku Polskiego (NBP), obowiązujący w dniu zamieszczenia ogłoszenia </w:t>
      </w:r>
      <w:r w:rsidR="00E16537">
        <w:br/>
      </w:r>
      <w:r w:rsidRPr="00601649">
        <w:t>o zamówieniu w Biuletynie Zamówień Publicznych, a jeżeli w danym dniu brak średniego kursu NBP, Zamawiający przyjmie średni kurs  z dnia następnego.</w:t>
      </w:r>
    </w:p>
    <w:p w:rsidR="005B4867" w:rsidRPr="00601649" w:rsidRDefault="005B4867" w:rsidP="005B4867">
      <w:pPr>
        <w:autoSpaceDE w:val="0"/>
        <w:autoSpaceDN w:val="0"/>
        <w:adjustRightInd w:val="0"/>
        <w:spacing w:after="0" w:line="360" w:lineRule="auto"/>
        <w:ind w:left="720"/>
        <w:jc w:val="both"/>
      </w:pPr>
    </w:p>
    <w:p w:rsidR="005B4867" w:rsidRPr="00601649" w:rsidRDefault="005B4867" w:rsidP="005B4867">
      <w:pPr>
        <w:autoSpaceDE w:val="0"/>
        <w:autoSpaceDN w:val="0"/>
        <w:adjustRightInd w:val="0"/>
        <w:spacing w:after="0" w:line="360" w:lineRule="auto"/>
        <w:ind w:left="709" w:hanging="709"/>
        <w:jc w:val="both"/>
      </w:pPr>
      <w:r w:rsidRPr="00601649">
        <w:rPr>
          <w:b/>
          <w:bCs/>
        </w:rPr>
        <w:t>13.4</w:t>
      </w:r>
      <w:r w:rsidRPr="00601649">
        <w:rPr>
          <w:b/>
          <w:bCs/>
          <w:u w:val="single"/>
        </w:rPr>
        <w:t xml:space="preserve">. Wykaz oświadczeń lub dokumentów, składanych przez Wykonawcę w postępowaniu na wezwanie Zamawiającego </w:t>
      </w:r>
      <w:r w:rsidRPr="00601649">
        <w:rPr>
          <w:b/>
          <w:u w:val="single"/>
        </w:rPr>
        <w:t>w celu potwierdzenia okoliczności, o których mowa w art. 25 ust 1 pkt 3 ustawy PZP (w zakresie braku podstaw do wykluczenia):</w:t>
      </w:r>
    </w:p>
    <w:p w:rsidR="005B4867" w:rsidRPr="00601649" w:rsidRDefault="005B4867" w:rsidP="005B4867">
      <w:pPr>
        <w:autoSpaceDE w:val="0"/>
        <w:autoSpaceDN w:val="0"/>
        <w:adjustRightInd w:val="0"/>
        <w:spacing w:after="0" w:line="360" w:lineRule="auto"/>
        <w:ind w:left="709" w:hanging="1"/>
        <w:jc w:val="both"/>
        <w:rPr>
          <w:b/>
          <w:bCs/>
        </w:rPr>
      </w:pPr>
      <w:r w:rsidRPr="00601649">
        <w:rPr>
          <w:b/>
        </w:rPr>
        <w:t xml:space="preserve"> </w:t>
      </w:r>
      <w:r w:rsidRPr="00601649">
        <w:rPr>
          <w:b/>
          <w:bCs/>
        </w:rPr>
        <w:t>Zamawiający wezwie Wykonawcę</w:t>
      </w:r>
      <w:r w:rsidRPr="00601649">
        <w:rPr>
          <w:b/>
        </w:rPr>
        <w:t xml:space="preserve">, </w:t>
      </w:r>
      <w:r w:rsidRPr="00601649">
        <w:rPr>
          <w:b/>
          <w:bCs/>
        </w:rPr>
        <w:t xml:space="preserve">którego oferta została oceniona najwyżej, </w:t>
      </w:r>
      <w:r w:rsidRPr="00601649">
        <w:rPr>
          <w:b/>
        </w:rPr>
        <w:t xml:space="preserve">do złożenia </w:t>
      </w:r>
      <w:r w:rsidR="00E16537">
        <w:rPr>
          <w:b/>
        </w:rPr>
        <w:br/>
      </w:r>
      <w:r w:rsidRPr="00601649">
        <w:rPr>
          <w:b/>
        </w:rPr>
        <w:t xml:space="preserve">w wyznaczonym przez Zamawiającego, nie krótszym niż 10 dni terminie, aktualnych na dzień złożenia niżej wymienionych oświadczeń lub dokumentów: </w:t>
      </w:r>
    </w:p>
    <w:p w:rsidR="005B4867" w:rsidRPr="00601649" w:rsidRDefault="005B4867" w:rsidP="005B4867">
      <w:pPr>
        <w:autoSpaceDE w:val="0"/>
        <w:autoSpaceDN w:val="0"/>
        <w:adjustRightInd w:val="0"/>
        <w:spacing w:after="0" w:line="360" w:lineRule="auto"/>
        <w:ind w:left="851" w:hanging="851"/>
        <w:jc w:val="both"/>
      </w:pPr>
      <w:r w:rsidRPr="00601649">
        <w:rPr>
          <w:b/>
        </w:rPr>
        <w:t xml:space="preserve">13.4.1.   </w:t>
      </w:r>
      <w:r w:rsidRPr="00601649">
        <w:t xml:space="preserve">informacji z Krajowego Rejestru Karnego w zakresie określonym w art. 24 ust. 1 pkt 13, 14 </w:t>
      </w:r>
      <w:r w:rsidR="00E16537">
        <w:br/>
      </w:r>
      <w:r w:rsidRPr="00601649">
        <w:t>i 21 ustawy PZP, wystawionej nie wcześniej niż 6 miesięcy przed upływem terminu składania ofert albo wniosków o dopuszczenie do udziału w postępowaniu</w:t>
      </w:r>
    </w:p>
    <w:p w:rsidR="005B4867" w:rsidRPr="00601649" w:rsidRDefault="005B4867" w:rsidP="005B4867">
      <w:pPr>
        <w:tabs>
          <w:tab w:val="left" w:pos="709"/>
        </w:tabs>
        <w:autoSpaceDE w:val="0"/>
        <w:autoSpaceDN w:val="0"/>
        <w:adjustRightInd w:val="0"/>
        <w:spacing w:after="0" w:line="360" w:lineRule="auto"/>
        <w:ind w:left="851" w:hanging="851"/>
        <w:jc w:val="both"/>
        <w:rPr>
          <w:rFonts w:eastAsia="Calibri"/>
        </w:rPr>
      </w:pPr>
      <w:r w:rsidRPr="00601649">
        <w:rPr>
          <w:b/>
        </w:rPr>
        <w:t>13.</w:t>
      </w:r>
      <w:r w:rsidRPr="00601649">
        <w:rPr>
          <w:rFonts w:eastAsia="Calibri"/>
          <w:b/>
        </w:rPr>
        <w:t>4.2.</w:t>
      </w:r>
      <w:r w:rsidRPr="00601649">
        <w:rPr>
          <w:rFonts w:eastAsia="Calibri"/>
        </w:rPr>
        <w:tab/>
        <w:t>odpisu z właściwego rejestru lub z centralnej ewidencji i informacji o działalności</w:t>
      </w:r>
      <w:r w:rsidRPr="00601649">
        <w:rPr>
          <w:rFonts w:eastAsia="Calibri"/>
          <w:color w:val="FF0000"/>
        </w:rPr>
        <w:t xml:space="preserve"> </w:t>
      </w:r>
      <w:r w:rsidRPr="00601649">
        <w:rPr>
          <w:rFonts w:eastAsia="Calibri"/>
        </w:rPr>
        <w:t>gospodarczej, jeżeli odrębne przepisy wymagają wpisu do rejestru lub ewidencji, w celu potwierdzenia braku podstaw wykluczenia na</w:t>
      </w:r>
      <w:r w:rsidRPr="00601649">
        <w:t xml:space="preserve"> </w:t>
      </w:r>
      <w:r w:rsidRPr="00601649">
        <w:rPr>
          <w:rFonts w:eastAsia="Calibri"/>
        </w:rPr>
        <w:t>podstawie art. 24 ust. 5 pkt 1 ustawy PZP;</w:t>
      </w:r>
    </w:p>
    <w:p w:rsidR="005B4867" w:rsidRPr="00601649" w:rsidRDefault="005B4867" w:rsidP="005B4867">
      <w:pPr>
        <w:autoSpaceDE w:val="0"/>
        <w:autoSpaceDN w:val="0"/>
        <w:adjustRightInd w:val="0"/>
        <w:spacing w:after="0" w:line="360" w:lineRule="auto"/>
        <w:ind w:left="851" w:hanging="851"/>
        <w:jc w:val="both"/>
      </w:pPr>
      <w:r w:rsidRPr="00601649">
        <w:rPr>
          <w:rFonts w:eastAsia="Calibri"/>
          <w:b/>
        </w:rPr>
        <w:t>13.4.3</w:t>
      </w:r>
      <w:r w:rsidRPr="00601649">
        <w:rPr>
          <w:rFonts w:eastAsia="Calibri"/>
        </w:rPr>
        <w:t xml:space="preserve">.    </w:t>
      </w:r>
      <w:r w:rsidRPr="00601649">
        <w:t xml:space="preserve">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w:t>
      </w:r>
      <w:r w:rsidRPr="00601649">
        <w:lastRenderedPageBreak/>
        <w:t>rozłożenie na raty zaległych płatności lub wstrzymanie w całości wykonania decyzji właściwego organu;</w:t>
      </w:r>
    </w:p>
    <w:p w:rsidR="005B4867" w:rsidRPr="00601649" w:rsidRDefault="00717ABC" w:rsidP="00717ABC">
      <w:pPr>
        <w:tabs>
          <w:tab w:val="left" w:pos="426"/>
        </w:tabs>
        <w:autoSpaceDE w:val="0"/>
        <w:autoSpaceDN w:val="0"/>
        <w:adjustRightInd w:val="0"/>
        <w:spacing w:after="0" w:line="360" w:lineRule="auto"/>
        <w:ind w:left="851" w:hanging="851"/>
        <w:jc w:val="both"/>
      </w:pPr>
      <w:r>
        <w:rPr>
          <w:b/>
        </w:rPr>
        <w:t xml:space="preserve">13.4.4.  </w:t>
      </w:r>
      <w:r w:rsidR="005B4867" w:rsidRPr="00601649">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5B4867" w:rsidRPr="00601649" w:rsidRDefault="005B4867" w:rsidP="005B4867">
      <w:pPr>
        <w:autoSpaceDE w:val="0"/>
        <w:autoSpaceDN w:val="0"/>
        <w:adjustRightInd w:val="0"/>
        <w:spacing w:after="0" w:line="360" w:lineRule="auto"/>
        <w:ind w:left="851" w:hanging="851"/>
        <w:jc w:val="both"/>
      </w:pPr>
      <w:r w:rsidRPr="00601649">
        <w:rPr>
          <w:b/>
        </w:rPr>
        <w:t>13.4.5</w:t>
      </w:r>
      <w:r w:rsidRPr="00601649">
        <w:t>.     oświadczenia Wykonawcy o niezaleganiu z opłacaniem podatków i opłat lokalnych,  o których mowa w ustawie z dnia 12 stycznia 1991 r. o podatkach i opłatach lokalnych (Dz. U. z 2016 r. poz. 716), zgodnie ze wzorem stanowiącym załącznik nr 3 do SIWZ;</w:t>
      </w:r>
    </w:p>
    <w:p w:rsidR="005B4867" w:rsidRPr="00601649" w:rsidRDefault="005B4867" w:rsidP="005B4867">
      <w:pPr>
        <w:autoSpaceDE w:val="0"/>
        <w:autoSpaceDN w:val="0"/>
        <w:adjustRightInd w:val="0"/>
        <w:spacing w:after="0" w:line="360" w:lineRule="auto"/>
        <w:ind w:left="851" w:hanging="851"/>
        <w:jc w:val="both"/>
      </w:pPr>
      <w:r w:rsidRPr="00601649">
        <w:rPr>
          <w:b/>
        </w:rPr>
        <w:t>13.4.6.</w:t>
      </w:r>
      <w:r w:rsidRPr="00601649">
        <w:tab/>
        <w:t>oświadczenia wykonawcy o braku orzeczenia wobec niego tytułem środka zapobiegawczego zakazu ubiegania się o zamówienia publiczne (wzór oświadczenia stanowi załącznik nr 3 do SIWZ);</w:t>
      </w:r>
    </w:p>
    <w:p w:rsidR="005B4867" w:rsidRPr="00601649" w:rsidRDefault="005B4867" w:rsidP="005B4867">
      <w:pPr>
        <w:autoSpaceDE w:val="0"/>
        <w:autoSpaceDN w:val="0"/>
        <w:adjustRightInd w:val="0"/>
        <w:spacing w:after="0" w:line="360" w:lineRule="auto"/>
        <w:ind w:left="851" w:hanging="851"/>
        <w:jc w:val="both"/>
        <w:rPr>
          <w:b/>
        </w:rPr>
      </w:pPr>
      <w:r w:rsidRPr="00601649">
        <w:rPr>
          <w:b/>
        </w:rPr>
        <w:t>13.4.7.</w:t>
      </w:r>
      <w:r w:rsidRPr="00601649">
        <w:tab/>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w:t>
      </w:r>
      <w:r w:rsidR="00E16537">
        <w:br/>
      </w:r>
      <w:r w:rsidRPr="00601649">
        <w:t>z ewentualnymi odsetkami lub grzywnami lub zawarcie wiążącego porozumienia w sprawie spłat tych należności (wzór oświadczenia stanowi załącznik nr 3 do SIWZ);</w:t>
      </w:r>
    </w:p>
    <w:p w:rsidR="005B4867" w:rsidRPr="00717ABC" w:rsidRDefault="005B4867" w:rsidP="005B4867">
      <w:pPr>
        <w:pStyle w:val="Tekstpodstawowy2"/>
        <w:spacing w:before="0" w:after="0" w:line="360" w:lineRule="auto"/>
        <w:ind w:left="709" w:right="-1" w:hanging="709"/>
        <w:jc w:val="both"/>
        <w:rPr>
          <w:sz w:val="22"/>
          <w:szCs w:val="22"/>
        </w:rPr>
      </w:pPr>
      <w:r w:rsidRPr="00717ABC">
        <w:rPr>
          <w:b/>
          <w:bCs/>
          <w:sz w:val="22"/>
          <w:szCs w:val="22"/>
        </w:rPr>
        <w:t xml:space="preserve">13.5.     </w:t>
      </w:r>
      <w:r w:rsidRPr="00717ABC">
        <w:rPr>
          <w:sz w:val="22"/>
          <w:szCs w:val="22"/>
        </w:rPr>
        <w:t>Jeżeli Wykonawca ma siedzibę lub miejsce zamieszkania poza terytorium Rzeczypospolitej Polskiej, zamiast dokumentów, o których mowa w:</w:t>
      </w:r>
    </w:p>
    <w:p w:rsidR="005B4867" w:rsidRPr="00717ABC" w:rsidRDefault="005B4867" w:rsidP="005B4867">
      <w:pPr>
        <w:pStyle w:val="Tekstpodstawowy2"/>
        <w:spacing w:before="0" w:after="0" w:line="360" w:lineRule="auto"/>
        <w:ind w:left="709" w:right="-1" w:hanging="709"/>
        <w:jc w:val="both"/>
        <w:rPr>
          <w:sz w:val="22"/>
          <w:szCs w:val="22"/>
        </w:rPr>
      </w:pPr>
      <w:r w:rsidRPr="00717ABC">
        <w:rPr>
          <w:b/>
          <w:sz w:val="22"/>
          <w:szCs w:val="22"/>
        </w:rPr>
        <w:t>13.5.1.</w:t>
      </w:r>
      <w:r w:rsidRPr="00717ABC">
        <w:rPr>
          <w:b/>
          <w:sz w:val="22"/>
          <w:szCs w:val="22"/>
        </w:rPr>
        <w:tab/>
      </w:r>
      <w:r w:rsidRPr="00717ABC">
        <w:rPr>
          <w:sz w:val="22"/>
          <w:szCs w:val="22"/>
        </w:rPr>
        <w:t xml:space="preserve">pkt 13.4.1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t>
      </w:r>
      <w:r w:rsidR="00E16537">
        <w:rPr>
          <w:sz w:val="22"/>
          <w:szCs w:val="22"/>
        </w:rPr>
        <w:br/>
      </w:r>
      <w:r w:rsidRPr="00717ABC">
        <w:rPr>
          <w:sz w:val="22"/>
          <w:szCs w:val="22"/>
        </w:rPr>
        <w:t>w art. 24 ust. 1 pkt 13, 14 i 21 ustawy PZP;</w:t>
      </w:r>
    </w:p>
    <w:p w:rsidR="005B4867" w:rsidRPr="00717ABC" w:rsidRDefault="005B4867" w:rsidP="005B4867">
      <w:pPr>
        <w:pStyle w:val="Tekstpodstawowy2"/>
        <w:spacing w:before="0" w:after="0" w:line="360" w:lineRule="auto"/>
        <w:ind w:left="709" w:right="-1" w:hanging="709"/>
        <w:jc w:val="both"/>
        <w:rPr>
          <w:b/>
          <w:sz w:val="22"/>
          <w:szCs w:val="22"/>
        </w:rPr>
      </w:pPr>
      <w:r w:rsidRPr="00717ABC">
        <w:rPr>
          <w:b/>
          <w:sz w:val="22"/>
          <w:szCs w:val="22"/>
        </w:rPr>
        <w:t>13.5.2.</w:t>
      </w:r>
      <w:r w:rsidRPr="00717ABC">
        <w:rPr>
          <w:sz w:val="22"/>
          <w:szCs w:val="22"/>
        </w:rPr>
        <w:tab/>
        <w:t xml:space="preserve">pkt 13.4.2 do 13.4.4. SIWZ składa dokument lub dokumenty wystawione w kraju, w którym Wykonawca ma siedzibę lub miejsce zamieszkania, potwierdzające odpowiednio, że: </w:t>
      </w:r>
    </w:p>
    <w:p w:rsidR="005B4867" w:rsidRPr="00717ABC" w:rsidRDefault="005B4867" w:rsidP="005B4867">
      <w:pPr>
        <w:pStyle w:val="Tekstpodstawowy2"/>
        <w:spacing w:before="0" w:after="0" w:line="360" w:lineRule="auto"/>
        <w:ind w:left="709" w:right="-1"/>
        <w:jc w:val="both"/>
        <w:rPr>
          <w:b/>
          <w:sz w:val="22"/>
          <w:szCs w:val="22"/>
        </w:rPr>
      </w:pPr>
      <w:r w:rsidRPr="00717ABC">
        <w:rPr>
          <w:sz w:val="22"/>
          <w:szCs w:val="22"/>
        </w:rPr>
        <w:lastRenderedPageBreak/>
        <w:t xml:space="preserve">a) nie zalega z opłacaniem podatków, opłat, składek na ubezpieczenie społeczne lub zdrowotne albo że zawarł porozumienie z właściwym organem w sprawie spłat tych należności wraz </w:t>
      </w:r>
      <w:r w:rsidR="00E16537">
        <w:rPr>
          <w:sz w:val="22"/>
          <w:szCs w:val="22"/>
        </w:rPr>
        <w:br/>
      </w:r>
      <w:r w:rsidRPr="00717ABC">
        <w:rPr>
          <w:sz w:val="22"/>
          <w:szCs w:val="22"/>
        </w:rPr>
        <w:t xml:space="preserve">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 </w:t>
      </w:r>
    </w:p>
    <w:p w:rsidR="005B4867" w:rsidRPr="00717ABC" w:rsidRDefault="005B4867" w:rsidP="005B4867">
      <w:pPr>
        <w:pStyle w:val="Tekstpodstawowy2"/>
        <w:spacing w:before="0" w:after="0" w:line="360" w:lineRule="auto"/>
        <w:ind w:left="709" w:right="-1"/>
        <w:jc w:val="both"/>
        <w:rPr>
          <w:b/>
          <w:sz w:val="22"/>
          <w:szCs w:val="22"/>
        </w:rPr>
      </w:pPr>
      <w:r w:rsidRPr="00717ABC">
        <w:rPr>
          <w:sz w:val="22"/>
          <w:szCs w:val="22"/>
        </w:rPr>
        <w:t>b) nie otwarto jego likwidacji ani nie ogłoszono upadłości, wystawiony nie wcześniej niż 6 miesięcy przed upływem terminu składania ofert.</w:t>
      </w:r>
    </w:p>
    <w:p w:rsidR="005B4867" w:rsidRPr="00717ABC" w:rsidRDefault="005B4867" w:rsidP="005B4867">
      <w:pPr>
        <w:pStyle w:val="Tekstpodstawowy2"/>
        <w:spacing w:before="0" w:after="0" w:line="360" w:lineRule="auto"/>
        <w:ind w:left="709" w:right="-1" w:hanging="709"/>
        <w:jc w:val="both"/>
        <w:rPr>
          <w:b/>
          <w:sz w:val="22"/>
          <w:szCs w:val="22"/>
        </w:rPr>
      </w:pPr>
      <w:r w:rsidRPr="00717ABC">
        <w:rPr>
          <w:b/>
          <w:sz w:val="22"/>
          <w:szCs w:val="22"/>
        </w:rPr>
        <w:t>13.6.</w:t>
      </w:r>
      <w:r w:rsidRPr="00717ABC">
        <w:rPr>
          <w:sz w:val="22"/>
          <w:szCs w:val="22"/>
        </w:rPr>
        <w:t xml:space="preserve"> </w:t>
      </w:r>
      <w:r w:rsidRPr="00717ABC">
        <w:rPr>
          <w:sz w:val="22"/>
          <w:szCs w:val="22"/>
        </w:rPr>
        <w:tab/>
        <w:t>Dokumenty, o których mowa w pkt 13.4.3, 13.4.4.SIWZ, powinny być wystawione nie wcześniej niż 3 miesiące przed upływem terminu składania ofert. Dokumenty, o których mowa w pkt 13.4.1 i 13.4.2 SIWZ, powinny być wystawione nie wcześniej niż 6 miesięcy przed upływem tego terminu .</w:t>
      </w:r>
    </w:p>
    <w:p w:rsidR="005B4867" w:rsidRPr="00717ABC" w:rsidRDefault="005B4867" w:rsidP="005B4867">
      <w:pPr>
        <w:pStyle w:val="Tekstpodstawowy2"/>
        <w:spacing w:before="0" w:after="0" w:line="360" w:lineRule="auto"/>
        <w:ind w:left="709" w:right="-1" w:hanging="709"/>
        <w:jc w:val="both"/>
        <w:rPr>
          <w:b/>
          <w:sz w:val="22"/>
          <w:szCs w:val="22"/>
        </w:rPr>
      </w:pPr>
      <w:r w:rsidRPr="00717ABC">
        <w:rPr>
          <w:b/>
          <w:sz w:val="22"/>
          <w:szCs w:val="22"/>
        </w:rPr>
        <w:t>13.7.</w:t>
      </w:r>
      <w:r w:rsidRPr="00717ABC">
        <w:rPr>
          <w:sz w:val="22"/>
          <w:szCs w:val="22"/>
        </w:rPr>
        <w:t xml:space="preserve"> </w:t>
      </w:r>
      <w:r w:rsidRPr="00717ABC">
        <w:rPr>
          <w:sz w:val="22"/>
          <w:szCs w:val="22"/>
        </w:rPr>
        <w:tab/>
        <w:t xml:space="preserve">Jeżeli w kraju, w którym Wykonawca ma siedzibę lub miejsce zamieszkania lub miejsce zamieszkania ma osoba, której dokument dotyczy, nie wydaje się dokumentów, o których mowa w 13.5.SIWZ, zastępuje się je dokumentem zawierającym odpowiednio oświadczenie Wykonawcy, ze wskazaniem osoby albo osób uprawnionych do jego reprezentacji, </w:t>
      </w:r>
      <w:r w:rsidR="00E16537">
        <w:rPr>
          <w:sz w:val="22"/>
          <w:szCs w:val="22"/>
        </w:rPr>
        <w:br/>
      </w:r>
      <w:r w:rsidRPr="00717ABC">
        <w:rPr>
          <w:sz w:val="22"/>
          <w:szCs w:val="22"/>
        </w:rPr>
        <w:t xml:space="preserve">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5B4867" w:rsidRPr="00717ABC" w:rsidRDefault="005B4867" w:rsidP="005B4867">
      <w:pPr>
        <w:pStyle w:val="Tekstpodstawowy2"/>
        <w:spacing w:before="0" w:after="0" w:line="360" w:lineRule="auto"/>
        <w:ind w:left="709" w:right="-1" w:hanging="709"/>
        <w:jc w:val="both"/>
        <w:rPr>
          <w:b/>
          <w:sz w:val="22"/>
          <w:szCs w:val="22"/>
        </w:rPr>
      </w:pPr>
      <w:r w:rsidRPr="00717ABC">
        <w:rPr>
          <w:b/>
          <w:sz w:val="22"/>
          <w:szCs w:val="22"/>
        </w:rPr>
        <w:t>13.8.</w:t>
      </w:r>
      <w:r w:rsidRPr="00717ABC">
        <w:rPr>
          <w:sz w:val="22"/>
          <w:szCs w:val="22"/>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5B4867" w:rsidRPr="00601649" w:rsidRDefault="005B4867" w:rsidP="005B4867">
      <w:pPr>
        <w:tabs>
          <w:tab w:val="left" w:pos="5103"/>
        </w:tabs>
        <w:autoSpaceDE w:val="0"/>
        <w:autoSpaceDN w:val="0"/>
        <w:adjustRightInd w:val="0"/>
        <w:spacing w:after="0" w:line="360" w:lineRule="auto"/>
        <w:ind w:left="709" w:hanging="709"/>
        <w:jc w:val="both"/>
      </w:pPr>
      <w:r w:rsidRPr="00717ABC">
        <w:rPr>
          <w:b/>
          <w:bCs/>
        </w:rPr>
        <w:t xml:space="preserve">13.9.  </w:t>
      </w:r>
      <w:r w:rsidRPr="00717ABC">
        <w:t>Zamawiający wezwie Wykonawców, którzy nie złożyli oświadczeń, o których mowa w art. 25a ust.1 ustawy PZP, oświadczeń lub dokumentów potwierdzających okoliczności, o których mowa w art. 25 ust. 1 PZP, lub innych</w:t>
      </w:r>
      <w:r w:rsidRPr="00601649">
        <w:t xml:space="preserve"> dokumentów niezbędnych do przeprowadzenia postępowania, oświadczenia lub dokumenty są niekompletne, zawierają błędy lub budzą wskazane przez Zamawiającego wątpliwości, do ich złożenia, uzupełnienia lub poprawienia lub do udzielenia wyjaśnień w wyznaczonym terminie, chyba że mimo ich złożenia, uzupełnienia lub poprawienia lub udzielenia wyjaśnień oferta Wykonawcy podlega odrzuceniu albo konieczne byłoby unieważnienie postępowania.</w:t>
      </w:r>
    </w:p>
    <w:p w:rsidR="005B4867" w:rsidRPr="00601649" w:rsidRDefault="005B4867" w:rsidP="005B4867">
      <w:pPr>
        <w:tabs>
          <w:tab w:val="left" w:pos="5103"/>
        </w:tabs>
        <w:autoSpaceDE w:val="0"/>
        <w:autoSpaceDN w:val="0"/>
        <w:adjustRightInd w:val="0"/>
        <w:spacing w:after="0" w:line="360" w:lineRule="auto"/>
        <w:ind w:left="709" w:hanging="709"/>
        <w:jc w:val="both"/>
      </w:pPr>
      <w:r w:rsidRPr="00601649">
        <w:rPr>
          <w:b/>
          <w:bCs/>
        </w:rPr>
        <w:lastRenderedPageBreak/>
        <w:t>13.</w:t>
      </w:r>
      <w:r w:rsidRPr="00601649">
        <w:rPr>
          <w:b/>
        </w:rPr>
        <w:t>10.</w:t>
      </w:r>
      <w:r w:rsidRPr="00601649">
        <w:t xml:space="preserve"> </w:t>
      </w:r>
      <w:r w:rsidRPr="0099445D">
        <w:t>Ocena spełniania warunków udziału w postępowaniu zostanie dokonana wg formuły: „spełnia – nie spełnia”.</w:t>
      </w:r>
    </w:p>
    <w:p w:rsidR="005B4867" w:rsidRPr="00717ABC" w:rsidRDefault="005B4867" w:rsidP="005B4867">
      <w:pPr>
        <w:pStyle w:val="Tekstpodstawowywcity2"/>
        <w:spacing w:before="0" w:after="0" w:line="360" w:lineRule="auto"/>
        <w:ind w:left="709" w:hanging="709"/>
        <w:jc w:val="both"/>
        <w:rPr>
          <w:sz w:val="22"/>
          <w:szCs w:val="22"/>
        </w:rPr>
      </w:pPr>
      <w:r w:rsidRPr="00717ABC">
        <w:rPr>
          <w:b/>
          <w:bCs/>
          <w:sz w:val="22"/>
          <w:szCs w:val="22"/>
        </w:rPr>
        <w:t>13.11</w:t>
      </w:r>
      <w:r w:rsidRPr="00601649">
        <w:rPr>
          <w:b/>
          <w:bCs/>
          <w:sz w:val="20"/>
          <w:szCs w:val="20"/>
        </w:rPr>
        <w:t xml:space="preserve">. </w:t>
      </w:r>
      <w:r w:rsidRPr="00717ABC">
        <w:rPr>
          <w:bCs/>
          <w:sz w:val="22"/>
          <w:szCs w:val="22"/>
        </w:rPr>
        <w:t>Jeżeli jest to niezbędne dla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5B4867" w:rsidRPr="00717ABC" w:rsidRDefault="005B4867" w:rsidP="005B4867">
      <w:pPr>
        <w:pStyle w:val="Tekstpodstawowywcity2"/>
        <w:spacing w:before="0" w:after="0" w:line="360" w:lineRule="auto"/>
        <w:ind w:left="709" w:hanging="709"/>
        <w:jc w:val="both"/>
        <w:rPr>
          <w:sz w:val="22"/>
          <w:szCs w:val="22"/>
        </w:rPr>
      </w:pPr>
      <w:r w:rsidRPr="00717ABC">
        <w:rPr>
          <w:b/>
          <w:bCs/>
          <w:sz w:val="22"/>
          <w:szCs w:val="22"/>
        </w:rPr>
        <w:t xml:space="preserve">13.12. </w:t>
      </w:r>
      <w:r w:rsidRPr="00717ABC">
        <w:rPr>
          <w:bCs/>
          <w:sz w:val="22"/>
          <w:szCs w:val="22"/>
        </w:rPr>
        <w:t>Wykonawca nie jest obowiązany do złożenia oświadczeń lub dokumentów potwierdzających okoliczności, o których mowa w art. 25 ust. 1 pkt 1-3 ustawy PZP, jeżeli zamawiający posiada oświadczenia lub dokumenty dotyczące tego wykonawcy lub może je uzyskać za pomocą bezpłatnych i ogólnodostępnych baz danych, w szczególności rejestrów publicznych</w:t>
      </w:r>
      <w:r w:rsidRPr="00717ABC">
        <w:rPr>
          <w:sz w:val="22"/>
          <w:szCs w:val="22"/>
        </w:rPr>
        <w:t xml:space="preserve">. Wykonawca, na zasadach określonych w § 10 rozporządzenia Ministra Rozwoju z dnia 26 lipca 2016 r. w sprawie rodzajów dokumentów, jakich może żądać zamawiający od wykonawcy </w:t>
      </w:r>
      <w:r w:rsidR="00E16537">
        <w:rPr>
          <w:sz w:val="22"/>
          <w:szCs w:val="22"/>
        </w:rPr>
        <w:br/>
      </w:r>
      <w:r w:rsidRPr="00717ABC">
        <w:rPr>
          <w:sz w:val="22"/>
          <w:szCs w:val="22"/>
        </w:rPr>
        <w:t>w postępowaniu o udzielenie zamówienia (Dz. U. z 2016 r., poz. 1126), zobowiązany jest wskazać tę okoliczność zamawiającemu.</w:t>
      </w:r>
    </w:p>
    <w:p w:rsidR="005B4867" w:rsidRPr="00E16537" w:rsidRDefault="005B4867" w:rsidP="00E16537">
      <w:pPr>
        <w:pStyle w:val="Tekstpodstawowywcity2"/>
        <w:spacing w:before="0" w:after="240" w:line="360" w:lineRule="auto"/>
        <w:ind w:left="709" w:hanging="709"/>
        <w:jc w:val="both"/>
        <w:rPr>
          <w:sz w:val="22"/>
          <w:szCs w:val="22"/>
        </w:rPr>
      </w:pPr>
      <w:r w:rsidRPr="00717ABC">
        <w:rPr>
          <w:b/>
          <w:sz w:val="22"/>
          <w:szCs w:val="22"/>
        </w:rPr>
        <w:t xml:space="preserve">13.13. </w:t>
      </w:r>
      <w:r w:rsidRPr="00717ABC">
        <w:rPr>
          <w:sz w:val="22"/>
          <w:szCs w:val="22"/>
        </w:rPr>
        <w:t>Z treści składanych dokumentów i oświadczeń musi wynikać jednoznacznie, iż postawione przez Zamawiającego warunki</w:t>
      </w:r>
      <w:r w:rsidR="00E16537">
        <w:rPr>
          <w:sz w:val="22"/>
          <w:szCs w:val="22"/>
        </w:rPr>
        <w:t xml:space="preserve"> i wymagania zostały spełnione.</w:t>
      </w:r>
    </w:p>
    <w:p w:rsidR="005B4867" w:rsidRPr="00717ABC" w:rsidRDefault="005B4867" w:rsidP="005B4867">
      <w:pPr>
        <w:pStyle w:val="Tekstpodstawowywcity2"/>
        <w:spacing w:before="0" w:after="0" w:line="360" w:lineRule="auto"/>
        <w:ind w:left="709" w:hanging="709"/>
        <w:rPr>
          <w:color w:val="000000"/>
          <w:sz w:val="22"/>
          <w:szCs w:val="22"/>
        </w:rPr>
      </w:pPr>
      <w:r w:rsidRPr="00717ABC">
        <w:rPr>
          <w:b/>
          <w:color w:val="000000"/>
          <w:sz w:val="22"/>
          <w:szCs w:val="22"/>
        </w:rPr>
        <w:t xml:space="preserve">14.   Wykonawcy wspólnie ubiegający się o udzielenie zamówienia. </w:t>
      </w:r>
    </w:p>
    <w:p w:rsidR="005B4867" w:rsidRPr="00717ABC" w:rsidRDefault="005B4867" w:rsidP="005B4867">
      <w:pPr>
        <w:pStyle w:val="Tekstpodstawowywcity2"/>
        <w:spacing w:before="0" w:after="0" w:line="360" w:lineRule="auto"/>
        <w:ind w:left="567" w:hanging="567"/>
        <w:jc w:val="both"/>
        <w:rPr>
          <w:color w:val="000000"/>
          <w:sz w:val="22"/>
          <w:szCs w:val="22"/>
        </w:rPr>
      </w:pPr>
      <w:r w:rsidRPr="00717ABC">
        <w:rPr>
          <w:b/>
          <w:color w:val="000000"/>
          <w:sz w:val="22"/>
          <w:szCs w:val="22"/>
        </w:rPr>
        <w:t>14.1.</w:t>
      </w:r>
      <w:r w:rsidRPr="00717ABC">
        <w:rPr>
          <w:color w:val="000000"/>
          <w:sz w:val="22"/>
          <w:szCs w:val="22"/>
        </w:rPr>
        <w:t xml:space="preserve">  Wykonawcy wspólnie ubiegający się o udzielenie niniejszego zamówienia powinni spełniać warunki udziału w postępowaniu oraz złożyć dokumenty potwierdzające spełnienie tych warunków, zgodnie z zapisami zawartymi w SIWZ. Ponadto tacy Wykonawcy ustanawiają Pełnomocnika do reprezentowania ich w niniejszym postępowaniu albo reprezentowania ich </w:t>
      </w:r>
      <w:r w:rsidR="00E16537">
        <w:rPr>
          <w:color w:val="000000"/>
          <w:sz w:val="22"/>
          <w:szCs w:val="22"/>
        </w:rPr>
        <w:br/>
      </w:r>
      <w:r w:rsidRPr="00717ABC">
        <w:rPr>
          <w:color w:val="000000"/>
          <w:sz w:val="22"/>
          <w:szCs w:val="22"/>
        </w:rPr>
        <w:t>w postępowaniu i zawarcia umowy w sprawie zamówienia publicznego. Pełnomocnictwo w formie pisemnej (oryginał lub kopia potwierdzona za zgodność z oryginałem) należy dołączyć do oferty.</w:t>
      </w:r>
    </w:p>
    <w:p w:rsidR="005B4867" w:rsidRPr="00717ABC" w:rsidRDefault="005B4867" w:rsidP="005B4867">
      <w:pPr>
        <w:pStyle w:val="Tekstpodstawowywcity2"/>
        <w:spacing w:before="0" w:after="0" w:line="360" w:lineRule="auto"/>
        <w:ind w:left="567" w:hanging="567"/>
        <w:jc w:val="both"/>
        <w:rPr>
          <w:sz w:val="22"/>
          <w:szCs w:val="22"/>
        </w:rPr>
      </w:pPr>
      <w:r w:rsidRPr="00717ABC">
        <w:rPr>
          <w:b/>
          <w:sz w:val="22"/>
          <w:szCs w:val="22"/>
        </w:rPr>
        <w:t>14.2.</w:t>
      </w:r>
      <w:r w:rsidR="00E16537">
        <w:rPr>
          <w:sz w:val="22"/>
          <w:szCs w:val="22"/>
        </w:rPr>
        <w:t xml:space="preserve">   </w:t>
      </w:r>
      <w:r w:rsidRPr="00717ABC">
        <w:rPr>
          <w:sz w:val="22"/>
          <w:szCs w:val="22"/>
        </w:rPr>
        <w:t>Oferta musi być podpisana w taki sposób by prawnie zobowiązywała wszystkich partnerów.</w:t>
      </w:r>
    </w:p>
    <w:p w:rsidR="005B4867" w:rsidRPr="00717ABC" w:rsidRDefault="005B4867" w:rsidP="005B4867">
      <w:pPr>
        <w:pStyle w:val="Tekstpodstawowy2"/>
        <w:spacing w:before="0" w:after="0" w:line="360" w:lineRule="auto"/>
        <w:ind w:left="567" w:hanging="567"/>
        <w:jc w:val="both"/>
        <w:rPr>
          <w:b/>
          <w:iCs/>
          <w:sz w:val="22"/>
          <w:szCs w:val="22"/>
        </w:rPr>
      </w:pPr>
      <w:r w:rsidRPr="00717ABC">
        <w:rPr>
          <w:b/>
          <w:sz w:val="22"/>
          <w:szCs w:val="22"/>
        </w:rPr>
        <w:t>14.3</w:t>
      </w:r>
      <w:r w:rsidRPr="00717ABC">
        <w:rPr>
          <w:sz w:val="22"/>
          <w:szCs w:val="22"/>
        </w:rPr>
        <w:t>.   W przypadku Wykonawców wspólnie ubiegających się o udzielenie zamówienia, żaden z nich nie może podlegać wykluczeniu z powodu niespełniania warunków, o których mowa w art. 24 ust. 1 ustawy PZP,</w:t>
      </w:r>
      <w:r w:rsidRPr="00717ABC" w:rsidDel="008D7E19">
        <w:rPr>
          <w:sz w:val="22"/>
          <w:szCs w:val="22"/>
        </w:rPr>
        <w:t xml:space="preserve"> </w:t>
      </w:r>
      <w:r w:rsidRPr="00717ABC">
        <w:rPr>
          <w:sz w:val="22"/>
          <w:szCs w:val="22"/>
        </w:rPr>
        <w:t>oraz o których mowa w pkt 12.2. SIWZ, natomiast spełnianie warunków udziału w postępowaniu Wykonawcy wykazują zgodnie z pkt 11.1. SIWZ łącznie.</w:t>
      </w:r>
    </w:p>
    <w:p w:rsidR="005B4867" w:rsidRPr="00717ABC" w:rsidRDefault="005B4867" w:rsidP="005B4867">
      <w:pPr>
        <w:pStyle w:val="Tekstpodstawowy2"/>
        <w:spacing w:before="0" w:after="0" w:line="360" w:lineRule="auto"/>
        <w:ind w:left="567" w:hanging="567"/>
        <w:jc w:val="both"/>
        <w:rPr>
          <w:b/>
          <w:iCs/>
          <w:sz w:val="22"/>
          <w:szCs w:val="22"/>
        </w:rPr>
      </w:pPr>
      <w:r w:rsidRPr="00717ABC">
        <w:rPr>
          <w:b/>
          <w:sz w:val="22"/>
          <w:szCs w:val="22"/>
        </w:rPr>
        <w:lastRenderedPageBreak/>
        <w:t xml:space="preserve">14.4. </w:t>
      </w:r>
      <w:r w:rsidRPr="00717ABC">
        <w:rPr>
          <w:sz w:val="22"/>
          <w:szCs w:val="22"/>
        </w:rPr>
        <w:t xml:space="preserve">W przypadku wspólnego ubiegania się o zamówienie przez Wykonawców, JEDZ składa każdy </w:t>
      </w:r>
      <w:r w:rsidR="00E16537">
        <w:rPr>
          <w:sz w:val="22"/>
          <w:szCs w:val="22"/>
        </w:rPr>
        <w:br/>
      </w:r>
      <w:r w:rsidRPr="00717ABC">
        <w:rPr>
          <w:sz w:val="22"/>
          <w:szCs w:val="22"/>
        </w:rPr>
        <w:t>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5B4867" w:rsidRPr="00717ABC" w:rsidRDefault="005B4867" w:rsidP="005B4867">
      <w:pPr>
        <w:pStyle w:val="Tekstpodstawowy2"/>
        <w:spacing w:before="0" w:after="0" w:line="360" w:lineRule="auto"/>
        <w:ind w:left="567" w:hanging="567"/>
        <w:jc w:val="both"/>
        <w:rPr>
          <w:b/>
          <w:sz w:val="22"/>
          <w:szCs w:val="22"/>
        </w:rPr>
      </w:pPr>
      <w:r w:rsidRPr="00717ABC">
        <w:rPr>
          <w:b/>
          <w:sz w:val="22"/>
          <w:szCs w:val="22"/>
        </w:rPr>
        <w:t xml:space="preserve">14.5.   </w:t>
      </w:r>
      <w:r w:rsidRPr="00717ABC">
        <w:rPr>
          <w:sz w:val="22"/>
          <w:szCs w:val="22"/>
        </w:rPr>
        <w:t xml:space="preserve">W przypadku wspólnego ubiegania się o zamówienie przez Wykonawców  oświadczenie </w:t>
      </w:r>
      <w:r w:rsidR="00E16537">
        <w:rPr>
          <w:sz w:val="22"/>
          <w:szCs w:val="22"/>
        </w:rPr>
        <w:br/>
      </w:r>
      <w:r w:rsidRPr="00717ABC">
        <w:rPr>
          <w:sz w:val="22"/>
          <w:szCs w:val="22"/>
        </w:rPr>
        <w:t>o przynależności lub braku przynależności do tej samej grupy kapitałowej, o którym mowa w pkt. 13.2. SIWZ składa każdy z Wykonawców.</w:t>
      </w:r>
    </w:p>
    <w:p w:rsidR="005B4867" w:rsidRPr="00717ABC" w:rsidRDefault="005B4867" w:rsidP="005B4867">
      <w:pPr>
        <w:pStyle w:val="Tekstpodstawowy2"/>
        <w:spacing w:before="0" w:after="0" w:line="360" w:lineRule="auto"/>
        <w:ind w:left="567" w:hanging="567"/>
        <w:jc w:val="both"/>
        <w:rPr>
          <w:b/>
          <w:sz w:val="22"/>
          <w:szCs w:val="22"/>
          <w:highlight w:val="yellow"/>
        </w:rPr>
      </w:pPr>
      <w:r w:rsidRPr="00717ABC">
        <w:rPr>
          <w:b/>
          <w:sz w:val="22"/>
          <w:szCs w:val="22"/>
        </w:rPr>
        <w:t>14.</w:t>
      </w:r>
      <w:r w:rsidRPr="00717ABC">
        <w:rPr>
          <w:b/>
          <w:iCs/>
          <w:sz w:val="22"/>
          <w:szCs w:val="22"/>
        </w:rPr>
        <w:t xml:space="preserve">6.  </w:t>
      </w:r>
      <w:r w:rsidRPr="00717ABC">
        <w:rPr>
          <w:sz w:val="22"/>
          <w:szCs w:val="22"/>
        </w:rPr>
        <w:t>W przypadku wspólnego ubiegania się o zamówienie przez Wykonawców są oni zobowiązani na wezwanie Zamawiającego złożyć dokumenty i oświadczenia o których mowa w pkt 13.3. SIWZ, przy czym:</w:t>
      </w:r>
    </w:p>
    <w:p w:rsidR="005B4867" w:rsidRPr="00717ABC" w:rsidRDefault="005B4867" w:rsidP="005B4867">
      <w:pPr>
        <w:pStyle w:val="Tekstpodstawowy2"/>
        <w:spacing w:before="0" w:after="0" w:line="360" w:lineRule="auto"/>
        <w:ind w:left="851"/>
        <w:jc w:val="both"/>
        <w:rPr>
          <w:b/>
          <w:sz w:val="22"/>
          <w:szCs w:val="22"/>
          <w:highlight w:val="yellow"/>
        </w:rPr>
      </w:pPr>
      <w:r w:rsidRPr="00717ABC">
        <w:rPr>
          <w:sz w:val="22"/>
          <w:szCs w:val="22"/>
        </w:rPr>
        <w:t xml:space="preserve">1) dokumenty i oświadczenia o których mowa w pkt </w:t>
      </w:r>
      <w:r w:rsidR="00D03EBA" w:rsidRPr="00717ABC">
        <w:rPr>
          <w:sz w:val="22"/>
          <w:szCs w:val="22"/>
        </w:rPr>
        <w:t xml:space="preserve"> 13.3.1., 13.3.2, </w:t>
      </w:r>
      <w:r w:rsidRPr="00717ABC">
        <w:rPr>
          <w:sz w:val="22"/>
          <w:szCs w:val="22"/>
        </w:rPr>
        <w:t>SIWZ  składa odpowiednio Wykonawca, który wykazuje spełnianie warunku, w zakresie i na zasadach opisanych w pkt 11.1.SIWZ.</w:t>
      </w:r>
    </w:p>
    <w:p w:rsidR="005B4867" w:rsidRPr="00717ABC" w:rsidRDefault="005B4867" w:rsidP="005B4867">
      <w:pPr>
        <w:pStyle w:val="Tekstpodstawowy2"/>
        <w:spacing w:before="0" w:after="0" w:line="360" w:lineRule="auto"/>
        <w:ind w:left="851"/>
        <w:jc w:val="both"/>
        <w:rPr>
          <w:sz w:val="22"/>
          <w:szCs w:val="22"/>
        </w:rPr>
      </w:pPr>
      <w:r w:rsidRPr="00717ABC">
        <w:rPr>
          <w:sz w:val="22"/>
          <w:szCs w:val="22"/>
        </w:rPr>
        <w:t>2) dokumenty i oświadczenia o których mowa w pkt 13.4.1-13.4.7; SIWZ składa każdy z nich.</w:t>
      </w:r>
    </w:p>
    <w:p w:rsidR="005B4867" w:rsidRPr="00717ABC" w:rsidRDefault="005B4867" w:rsidP="005B4867">
      <w:pPr>
        <w:autoSpaceDE w:val="0"/>
        <w:autoSpaceDN w:val="0"/>
        <w:adjustRightInd w:val="0"/>
        <w:spacing w:after="0" w:line="360" w:lineRule="auto"/>
        <w:ind w:left="567" w:hanging="567"/>
        <w:jc w:val="both"/>
      </w:pPr>
      <w:r w:rsidRPr="00717ABC">
        <w:rPr>
          <w:b/>
        </w:rPr>
        <w:t>14.7.</w:t>
      </w:r>
      <w:r w:rsidRPr="00717ABC">
        <w:t xml:space="preserve"> Wykonawcy wspólnie ubiegający się o niniejsze zamówienie, których oferta zostanie uznana za najkorzystniejszą, przed podpisaniem umowy o realizację zamówienia, są zobowiązani dostarczyć Zamawiającemu umowę regulującą ich współpracę. Umowa taka powinna określać strony umowy, cel działania, sposób współdziałania, zakres prac przewidzianych do wykonania przez każdego z nich, solidarną odpowiedzialność</w:t>
      </w:r>
      <w:r w:rsidRPr="00601649">
        <w:t xml:space="preserve"> za wykonanie zamówienia, oznaczenie trwania </w:t>
      </w:r>
      <w:r w:rsidRPr="00717ABC">
        <w:t xml:space="preserve">konsorcjum (obejmującego okres realizacji przedmiotu zamówienia, gwarancji, rękojmi), wykluczenie możliwości wypowiedzenia umowy konsorcjum przez któregokolwiek z jego członków do czasu wykonania zamówienia. </w:t>
      </w:r>
    </w:p>
    <w:p w:rsidR="005B4867" w:rsidRPr="00717ABC" w:rsidRDefault="005B4867" w:rsidP="005B4867">
      <w:pPr>
        <w:pStyle w:val="Tekstpodstawowywcity2"/>
        <w:spacing w:before="0" w:after="0" w:line="360" w:lineRule="auto"/>
        <w:ind w:left="567" w:hanging="567"/>
        <w:jc w:val="both"/>
        <w:rPr>
          <w:color w:val="000000"/>
          <w:sz w:val="22"/>
          <w:szCs w:val="22"/>
        </w:rPr>
      </w:pPr>
      <w:r w:rsidRPr="00717ABC">
        <w:rPr>
          <w:b/>
          <w:color w:val="000000"/>
          <w:sz w:val="22"/>
          <w:szCs w:val="22"/>
        </w:rPr>
        <w:t>14.8.</w:t>
      </w:r>
      <w:r w:rsidRPr="00717ABC">
        <w:rPr>
          <w:color w:val="000000"/>
          <w:sz w:val="22"/>
          <w:szCs w:val="22"/>
        </w:rPr>
        <w:t xml:space="preserve"> Wykonawcy wspólnie ubiegający się o udzielenie zamówienia ponoszą solidarną odpowiedzialność za wykonanie umowy i wniesienie zabezpieczenia należytego wykonania umowy.</w:t>
      </w:r>
    </w:p>
    <w:p w:rsidR="005B4867" w:rsidRPr="00717ABC" w:rsidRDefault="005B4867" w:rsidP="005B4867">
      <w:pPr>
        <w:autoSpaceDE w:val="0"/>
        <w:autoSpaceDN w:val="0"/>
        <w:adjustRightInd w:val="0"/>
        <w:spacing w:after="0" w:line="360" w:lineRule="auto"/>
        <w:ind w:left="567" w:hanging="567"/>
        <w:jc w:val="both"/>
        <w:rPr>
          <w:strike/>
          <w:color w:val="FF0000"/>
        </w:rPr>
      </w:pPr>
      <w:r w:rsidRPr="00717ABC">
        <w:rPr>
          <w:b/>
        </w:rPr>
        <w:t xml:space="preserve">14.9. </w:t>
      </w:r>
      <w:r w:rsidRPr="00717ABC">
        <w:rPr>
          <w:bCs/>
        </w:rPr>
        <w:t xml:space="preserve">Zamawiający nie określa szczególnego sposobu spełniania warunków udziału w postępowaniu, </w:t>
      </w:r>
      <w:r w:rsidR="00E16537">
        <w:rPr>
          <w:bCs/>
        </w:rPr>
        <w:br/>
      </w:r>
      <w:r w:rsidRPr="00717ABC">
        <w:rPr>
          <w:bCs/>
        </w:rPr>
        <w:t>o których mowa w art. 22 ust. 1b ustawy oraz nie określa warunków realizacji zamówienia przez Wykonawców wspólnie ubiegających się o zamówienie  w inny sposób niż w przypadku pojedynczego Wykonawcy.</w:t>
      </w:r>
    </w:p>
    <w:p w:rsidR="005B4867" w:rsidRPr="00717ABC" w:rsidRDefault="005B4867" w:rsidP="00E16537">
      <w:pPr>
        <w:pStyle w:val="Tekstpodstawowywcity2"/>
        <w:spacing w:before="0" w:after="240" w:line="360" w:lineRule="auto"/>
        <w:ind w:left="720" w:hanging="720"/>
        <w:jc w:val="both"/>
        <w:rPr>
          <w:color w:val="000000"/>
          <w:sz w:val="22"/>
          <w:szCs w:val="22"/>
        </w:rPr>
      </w:pPr>
      <w:r w:rsidRPr="00717ABC">
        <w:rPr>
          <w:b/>
          <w:color w:val="000000"/>
          <w:sz w:val="22"/>
          <w:szCs w:val="22"/>
        </w:rPr>
        <w:t>14.10</w:t>
      </w:r>
      <w:r w:rsidRPr="00717ABC">
        <w:rPr>
          <w:color w:val="000000"/>
          <w:sz w:val="22"/>
          <w:szCs w:val="22"/>
        </w:rPr>
        <w:t>. Wszelka korespondencja prowadzona będ</w:t>
      </w:r>
      <w:r w:rsidR="00E16537">
        <w:rPr>
          <w:color w:val="000000"/>
          <w:sz w:val="22"/>
          <w:szCs w:val="22"/>
        </w:rPr>
        <w:t>zie wyłącznie z Pełnomocnikiem.</w:t>
      </w:r>
    </w:p>
    <w:p w:rsidR="005B4867" w:rsidRPr="00717ABC" w:rsidRDefault="005B4867" w:rsidP="005B4867">
      <w:pPr>
        <w:pStyle w:val="Tekstpodstawowywcity2"/>
        <w:spacing w:before="0" w:after="0" w:line="360" w:lineRule="auto"/>
        <w:ind w:left="720" w:hanging="720"/>
        <w:jc w:val="both"/>
        <w:rPr>
          <w:color w:val="000000"/>
          <w:sz w:val="22"/>
          <w:szCs w:val="22"/>
        </w:rPr>
      </w:pPr>
      <w:r w:rsidRPr="00717ABC">
        <w:rPr>
          <w:b/>
          <w:color w:val="000000"/>
          <w:sz w:val="22"/>
          <w:szCs w:val="22"/>
        </w:rPr>
        <w:lastRenderedPageBreak/>
        <w:t>15. Poleganie na zdolnościach lub sytuacji innych podmiotów</w:t>
      </w:r>
      <w:r w:rsidRPr="00717ABC">
        <w:rPr>
          <w:color w:val="000000"/>
          <w:sz w:val="22"/>
          <w:szCs w:val="22"/>
        </w:rPr>
        <w:t>.</w:t>
      </w:r>
    </w:p>
    <w:p w:rsidR="005B4867" w:rsidRPr="00601649" w:rsidRDefault="005B4867" w:rsidP="005B4867">
      <w:pPr>
        <w:autoSpaceDE w:val="0"/>
        <w:autoSpaceDN w:val="0"/>
        <w:adjustRightInd w:val="0"/>
        <w:spacing w:after="0" w:line="360" w:lineRule="auto"/>
        <w:ind w:left="567" w:hanging="567"/>
        <w:jc w:val="both"/>
      </w:pPr>
      <w:r w:rsidRPr="00717ABC">
        <w:rPr>
          <w:b/>
          <w:bCs/>
        </w:rPr>
        <w:t xml:space="preserve">15.1. </w:t>
      </w:r>
      <w:r w:rsidRPr="00717ABC">
        <w:rPr>
          <w:bCs/>
        </w:rPr>
        <w:t>Wykonawca może w celu potwierdzenia spełniania warunków udziału w postępowaniu, o których mowa w punkcie 11.1. SIWZ w stosownych sytuacjach oraz w odniesieniu do konkretnego zamówienia, lub jego części, polegać na zdolnościach</w:t>
      </w:r>
      <w:r w:rsidRPr="00601649">
        <w:rPr>
          <w:bCs/>
        </w:rPr>
        <w:t xml:space="preserve"> technicznych lub zawodowych lub sytuacji finansowej lub ekonomicznej innych podmiotów, niezależnie od charakteru prawnego łączących go z nim stosunków prawnych.</w:t>
      </w:r>
      <w:r w:rsidRPr="00601649">
        <w:t xml:space="preserve"> </w:t>
      </w:r>
    </w:p>
    <w:p w:rsidR="005B4867" w:rsidRPr="00601649" w:rsidRDefault="005B4867" w:rsidP="005B4867">
      <w:pPr>
        <w:autoSpaceDE w:val="0"/>
        <w:autoSpaceDN w:val="0"/>
        <w:adjustRightInd w:val="0"/>
        <w:spacing w:after="0" w:line="360" w:lineRule="auto"/>
        <w:ind w:left="567" w:hanging="567"/>
        <w:jc w:val="both"/>
      </w:pPr>
      <w:r w:rsidRPr="00601649">
        <w:rPr>
          <w:b/>
          <w:bCs/>
        </w:rPr>
        <w:t>15.</w:t>
      </w:r>
      <w:r w:rsidRPr="00601649">
        <w:rPr>
          <w:b/>
        </w:rPr>
        <w:t>2</w:t>
      </w:r>
      <w:r w:rsidRPr="00601649">
        <w:t>.  Wykonawca który polega na zdolnościach technicznych i zawodowych oraz/lub sytuacji finansowej lub ekonomicznej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(lub inny dokument) potwierdzające udostępnianie zasobów przez inne podmioty należy złożyć wraz z ofertą.</w:t>
      </w:r>
    </w:p>
    <w:p w:rsidR="005B4867" w:rsidRPr="00601649" w:rsidRDefault="005B4867" w:rsidP="005B4867">
      <w:pPr>
        <w:autoSpaceDE w:val="0"/>
        <w:autoSpaceDN w:val="0"/>
        <w:adjustRightInd w:val="0"/>
        <w:spacing w:after="0" w:line="360" w:lineRule="auto"/>
        <w:ind w:left="709" w:hanging="709"/>
        <w:jc w:val="both"/>
      </w:pPr>
      <w:r w:rsidRPr="00601649">
        <w:rPr>
          <w:b/>
          <w:bCs/>
        </w:rPr>
        <w:t>15.</w:t>
      </w:r>
      <w:r w:rsidRPr="00601649">
        <w:rPr>
          <w:b/>
        </w:rPr>
        <w:t>3.</w:t>
      </w:r>
      <w:r w:rsidRPr="00601649">
        <w:t xml:space="preserve"> W celu oceny, czy wykonawca polegając na zdolnościach lub sytuacji innych podmiotów na zasadach określonych w art. 22a ustawy PZP, będzie dysponował niezbędnymi zasobami </w:t>
      </w:r>
      <w:r w:rsidR="00E16537">
        <w:br/>
      </w:r>
      <w:r w:rsidRPr="00601649">
        <w:t xml:space="preserve">w stopniu umożliwiającym należyte wykonanie zamówienia publicznego oraz oceny, </w:t>
      </w:r>
      <w:r w:rsidR="00E16537">
        <w:br/>
      </w:r>
      <w:r w:rsidRPr="00601649">
        <w:t>czy stosunek łączący wykonawcę z tymi podmiotami gwarantuje rzeczywisty dostęp do ich zasobów, z zobowiązania lub innego dokumentu potwierdzających udostepnienie zasobów przez inne podmioty musi wynikać w szczególności:</w:t>
      </w:r>
    </w:p>
    <w:p w:rsidR="005B4867" w:rsidRPr="00601649" w:rsidRDefault="005B4867" w:rsidP="005B4867">
      <w:pPr>
        <w:autoSpaceDE w:val="0"/>
        <w:autoSpaceDN w:val="0"/>
        <w:adjustRightInd w:val="0"/>
        <w:spacing w:after="0" w:line="360" w:lineRule="auto"/>
        <w:ind w:left="709" w:hanging="709"/>
        <w:jc w:val="both"/>
      </w:pPr>
      <w:r w:rsidRPr="00601649">
        <w:rPr>
          <w:b/>
          <w:bCs/>
        </w:rPr>
        <w:t>15.3.1.</w:t>
      </w:r>
      <w:r w:rsidRPr="00601649">
        <w:rPr>
          <w:bCs/>
        </w:rPr>
        <w:t xml:space="preserve">  zakres dostępnych wykonawcy zasobów innego podmiotu</w:t>
      </w:r>
      <w:r w:rsidRPr="00601649">
        <w:t>;</w:t>
      </w:r>
    </w:p>
    <w:p w:rsidR="005B4867" w:rsidRPr="00601649" w:rsidRDefault="005B4867" w:rsidP="005B4867">
      <w:pPr>
        <w:autoSpaceDE w:val="0"/>
        <w:autoSpaceDN w:val="0"/>
        <w:adjustRightInd w:val="0"/>
        <w:spacing w:after="0" w:line="360" w:lineRule="auto"/>
        <w:ind w:left="709" w:hanging="709"/>
        <w:jc w:val="both"/>
      </w:pPr>
      <w:r w:rsidRPr="00601649">
        <w:rPr>
          <w:b/>
          <w:bCs/>
        </w:rPr>
        <w:t>15.3.2.</w:t>
      </w:r>
      <w:r w:rsidRPr="00601649">
        <w:rPr>
          <w:bCs/>
        </w:rPr>
        <w:t xml:space="preserve"> sposób wykorzystania zasobów innego podmiotu, przez wykonawcę, przy wykonywaniu zamówienia publicznego</w:t>
      </w:r>
      <w:r w:rsidRPr="00601649">
        <w:t>;</w:t>
      </w:r>
    </w:p>
    <w:p w:rsidR="005B4867" w:rsidRPr="0059436E" w:rsidRDefault="005B4867" w:rsidP="005B4867">
      <w:pPr>
        <w:autoSpaceDE w:val="0"/>
        <w:autoSpaceDN w:val="0"/>
        <w:adjustRightInd w:val="0"/>
        <w:spacing w:after="0" w:line="360" w:lineRule="auto"/>
        <w:ind w:left="709" w:hanging="709"/>
        <w:jc w:val="both"/>
      </w:pPr>
      <w:r w:rsidRPr="00601649">
        <w:rPr>
          <w:b/>
          <w:bCs/>
        </w:rPr>
        <w:t>15.3.3.</w:t>
      </w:r>
      <w:r w:rsidRPr="00601649">
        <w:rPr>
          <w:bCs/>
        </w:rPr>
        <w:t xml:space="preserve"> </w:t>
      </w:r>
      <w:r w:rsidRPr="0059436E">
        <w:rPr>
          <w:bCs/>
        </w:rPr>
        <w:t>zakres i okres udziału innego podmiotu przy wykonywaniu zamówienia publicznego</w:t>
      </w:r>
      <w:r w:rsidRPr="0059436E">
        <w:t>;</w:t>
      </w:r>
    </w:p>
    <w:p w:rsidR="005B4867" w:rsidRPr="00601649" w:rsidRDefault="005B4867" w:rsidP="005B4867">
      <w:pPr>
        <w:autoSpaceDE w:val="0"/>
        <w:autoSpaceDN w:val="0"/>
        <w:adjustRightInd w:val="0"/>
        <w:spacing w:after="0" w:line="360" w:lineRule="auto"/>
        <w:ind w:left="709" w:hanging="709"/>
        <w:jc w:val="both"/>
      </w:pPr>
      <w:r w:rsidRPr="0059436E">
        <w:rPr>
          <w:b/>
          <w:bCs/>
        </w:rPr>
        <w:t>15.3.4.</w:t>
      </w:r>
      <w:r w:rsidRPr="0059436E">
        <w:rPr>
          <w:bCs/>
        </w:rPr>
        <w:t xml:space="preserve"> czy podmiot, na zdolnościach którego wykonawca polega w odniesieniu do warunków udziału w postepow</w:t>
      </w:r>
      <w:r w:rsidR="0059436E" w:rsidRPr="0059436E">
        <w:rPr>
          <w:bCs/>
        </w:rPr>
        <w:t xml:space="preserve">aniu dotyczących </w:t>
      </w:r>
      <w:r w:rsidRPr="0059436E">
        <w:rPr>
          <w:bCs/>
        </w:rPr>
        <w:t>doświadczenia, któr</w:t>
      </w:r>
      <w:r w:rsidR="0059436E" w:rsidRPr="0059436E">
        <w:rPr>
          <w:bCs/>
        </w:rPr>
        <w:t>ego</w:t>
      </w:r>
      <w:r w:rsidRPr="0059436E">
        <w:rPr>
          <w:bCs/>
        </w:rPr>
        <w:t xml:space="preserve"> wskazane zdolności dotyczą</w:t>
      </w:r>
      <w:r w:rsidRPr="0059436E">
        <w:t>.</w:t>
      </w:r>
    </w:p>
    <w:p w:rsidR="005B4867" w:rsidRPr="00601649" w:rsidRDefault="005B4867" w:rsidP="005B4867">
      <w:pPr>
        <w:autoSpaceDE w:val="0"/>
        <w:autoSpaceDN w:val="0"/>
        <w:adjustRightInd w:val="0"/>
        <w:spacing w:after="0" w:line="360" w:lineRule="auto"/>
        <w:ind w:left="709" w:hanging="709"/>
        <w:jc w:val="both"/>
      </w:pPr>
      <w:r w:rsidRPr="00601649">
        <w:rPr>
          <w:b/>
          <w:bCs/>
        </w:rPr>
        <w:t>15.</w:t>
      </w:r>
      <w:r w:rsidRPr="00601649">
        <w:rPr>
          <w:b/>
        </w:rPr>
        <w:t>4.</w:t>
      </w:r>
      <w:r w:rsidRPr="00601649">
        <w:t xml:space="preserve"> Zamawiający oceni, czy udostępnianie wykonawcy przez inne podmioty zdolności techniczne lub zawodowe lub ich sytuacja finansowa lub ekonomiczna, pozwalają na wykazanie przez wykonawcę spełnianie warunków udziału w postępowaniu oraz zbada, czy nie zachodzą wobec tego podmiotu podstawy wykluczenia, o których mowa w art. 24 ust 1 pkt 13-22 oraz ust 5 pkt 1 i 8 ustawy PZP.</w:t>
      </w:r>
    </w:p>
    <w:p w:rsidR="005B4867" w:rsidRPr="00601649" w:rsidRDefault="005B4867" w:rsidP="005B4867">
      <w:pPr>
        <w:autoSpaceDE w:val="0"/>
        <w:autoSpaceDN w:val="0"/>
        <w:adjustRightInd w:val="0"/>
        <w:spacing w:after="0" w:line="360" w:lineRule="auto"/>
        <w:ind w:left="709" w:hanging="709"/>
        <w:jc w:val="both"/>
      </w:pPr>
      <w:r w:rsidRPr="00601649">
        <w:rPr>
          <w:b/>
          <w:bCs/>
        </w:rPr>
        <w:t>15.</w:t>
      </w:r>
      <w:r w:rsidRPr="00601649">
        <w:rPr>
          <w:b/>
        </w:rPr>
        <w:t>5.</w:t>
      </w:r>
      <w:r w:rsidRPr="00601649">
        <w:t xml:space="preserve"> W odniesieniu do warunków dotyczących wykształcenia, kwalifikacji zawodowych lub doświadczenia, wykonawcy mogą polegać na zdolnościach innych podmiotów, jeżeli podmio</w:t>
      </w:r>
      <w:r w:rsidR="00D03EBA">
        <w:t>ty te realizują dostawy</w:t>
      </w:r>
      <w:r w:rsidRPr="00601649">
        <w:t>, do realizacji których zdolności te są wymagane.</w:t>
      </w:r>
    </w:p>
    <w:p w:rsidR="005B4867" w:rsidRPr="00601649" w:rsidRDefault="005B4867" w:rsidP="005B4867">
      <w:pPr>
        <w:autoSpaceDE w:val="0"/>
        <w:autoSpaceDN w:val="0"/>
        <w:adjustRightInd w:val="0"/>
        <w:spacing w:after="0" w:line="360" w:lineRule="auto"/>
        <w:ind w:left="709" w:hanging="709"/>
        <w:jc w:val="both"/>
      </w:pPr>
      <w:r w:rsidRPr="00601649">
        <w:rPr>
          <w:b/>
          <w:bCs/>
        </w:rPr>
        <w:lastRenderedPageBreak/>
        <w:t>15.</w:t>
      </w:r>
      <w:r w:rsidRPr="00601649">
        <w:rPr>
          <w:b/>
        </w:rPr>
        <w:t xml:space="preserve">6.  </w:t>
      </w:r>
      <w:r w:rsidRPr="00601649">
        <w:t>Wykonawca, który polega na sytuacji finansowej lub ekonomicznej innych podmiotów, odpowiada solidarnie z podmiotem</w:t>
      </w:r>
      <w:r w:rsidR="00D03EBA">
        <w:t>, który zobowiązał się do udostę</w:t>
      </w:r>
      <w:r w:rsidRPr="00601649">
        <w:t xml:space="preserve">pnienia zasobów, za szkodę poniesioną przez zamawiającego powstałą wskutek nieudostępnienia tych zasobów, </w:t>
      </w:r>
      <w:r w:rsidR="00E16537">
        <w:br/>
      </w:r>
      <w:r w:rsidRPr="00601649">
        <w:t xml:space="preserve">chyba że za nieudostępnienie zasobów nie ponosi winy. </w:t>
      </w:r>
    </w:p>
    <w:p w:rsidR="005B4867" w:rsidRPr="00601649" w:rsidRDefault="005B4867" w:rsidP="005B4867">
      <w:pPr>
        <w:autoSpaceDE w:val="0"/>
        <w:autoSpaceDN w:val="0"/>
        <w:adjustRightInd w:val="0"/>
        <w:spacing w:after="0" w:line="360" w:lineRule="auto"/>
        <w:ind w:left="709" w:hanging="709"/>
        <w:jc w:val="both"/>
      </w:pPr>
      <w:r w:rsidRPr="00601649">
        <w:rPr>
          <w:b/>
          <w:bCs/>
        </w:rPr>
        <w:t>15.</w:t>
      </w:r>
      <w:r w:rsidRPr="00601649">
        <w:rPr>
          <w:b/>
        </w:rPr>
        <w:t>7.</w:t>
      </w:r>
      <w:r w:rsidRPr="00601649">
        <w:tab/>
        <w:t>Zamawiający żąda od Wykonawcy, który polega na zdolnościach lub sytuacji innych podmiotów na zasadach określonych w art. 22a ustawy PZP, przedstawienia w odniesieniu do tych podmiotów, dokumentów wymienionych w ust. 13.4 SIWZ.</w:t>
      </w:r>
    </w:p>
    <w:p w:rsidR="00E16537" w:rsidRPr="002366A8" w:rsidRDefault="005B4867" w:rsidP="002366A8">
      <w:pPr>
        <w:autoSpaceDE w:val="0"/>
        <w:autoSpaceDN w:val="0"/>
        <w:adjustRightInd w:val="0"/>
        <w:spacing w:after="240" w:line="360" w:lineRule="auto"/>
        <w:ind w:left="709" w:hanging="709"/>
        <w:jc w:val="both"/>
      </w:pPr>
      <w:r w:rsidRPr="00601649">
        <w:rPr>
          <w:b/>
        </w:rPr>
        <w:t>15.8.</w:t>
      </w:r>
      <w:r w:rsidRPr="00601649">
        <w:tab/>
        <w:t>Oświadczenia dotyczące podmiotów, na których zasobach Wykonawca polega na zasadach określonych w art. 22a ustawy PZP, składane są w oryginale. Inne dokumenty ich dotyczące składane są w oryginale lub kopii poświadczonej przez te podmi</w:t>
      </w:r>
      <w:r w:rsidR="00E16537">
        <w:t>oty z za zgodność z oryginałem.</w:t>
      </w:r>
    </w:p>
    <w:p w:rsidR="005B4867" w:rsidRPr="00717ABC" w:rsidRDefault="005B4867" w:rsidP="005B4867">
      <w:pPr>
        <w:pStyle w:val="Tekstpodstawowywcity2"/>
        <w:spacing w:before="0" w:after="0" w:line="360" w:lineRule="auto"/>
        <w:ind w:left="0"/>
        <w:rPr>
          <w:b/>
          <w:sz w:val="22"/>
          <w:szCs w:val="22"/>
        </w:rPr>
      </w:pPr>
      <w:r w:rsidRPr="00717ABC">
        <w:rPr>
          <w:b/>
          <w:sz w:val="22"/>
          <w:szCs w:val="22"/>
        </w:rPr>
        <w:t>16. Wadium</w:t>
      </w:r>
    </w:p>
    <w:p w:rsidR="005B4867" w:rsidRPr="00717ABC" w:rsidRDefault="005B4867" w:rsidP="005B4867">
      <w:pPr>
        <w:pStyle w:val="Tekstpodstawowywcity2"/>
        <w:spacing w:before="0" w:after="0" w:line="360" w:lineRule="auto"/>
        <w:ind w:left="0"/>
        <w:jc w:val="both"/>
        <w:rPr>
          <w:bCs/>
          <w:sz w:val="22"/>
          <w:szCs w:val="22"/>
        </w:rPr>
      </w:pPr>
      <w:r w:rsidRPr="00717ABC">
        <w:rPr>
          <w:b/>
          <w:sz w:val="22"/>
          <w:szCs w:val="22"/>
        </w:rPr>
        <w:t>16.1. Informacje ogólne.</w:t>
      </w:r>
    </w:p>
    <w:p w:rsidR="005B4867" w:rsidRPr="00717ABC" w:rsidRDefault="005B4867" w:rsidP="00B42DDF">
      <w:pPr>
        <w:pStyle w:val="Tekstpodstawowywcity2"/>
        <w:numPr>
          <w:ilvl w:val="0"/>
          <w:numId w:val="8"/>
        </w:numPr>
        <w:tabs>
          <w:tab w:val="clear" w:pos="1069"/>
          <w:tab w:val="num" w:pos="851"/>
        </w:tabs>
        <w:spacing w:before="0" w:after="0" w:line="360" w:lineRule="auto"/>
        <w:ind w:left="851" w:hanging="284"/>
        <w:jc w:val="both"/>
        <w:rPr>
          <w:sz w:val="22"/>
          <w:szCs w:val="22"/>
        </w:rPr>
      </w:pPr>
      <w:r w:rsidRPr="00717ABC">
        <w:rPr>
          <w:sz w:val="22"/>
          <w:szCs w:val="22"/>
        </w:rPr>
        <w:t>Zamawiający żąda wniesienia wadium.</w:t>
      </w:r>
    </w:p>
    <w:p w:rsidR="005B4867" w:rsidRPr="00717ABC" w:rsidRDefault="005B4867" w:rsidP="00B42DDF">
      <w:pPr>
        <w:pStyle w:val="Tekstpodstawowywcity2"/>
        <w:numPr>
          <w:ilvl w:val="0"/>
          <w:numId w:val="8"/>
        </w:numPr>
        <w:tabs>
          <w:tab w:val="clear" w:pos="1069"/>
          <w:tab w:val="num" w:pos="851"/>
        </w:tabs>
        <w:spacing w:before="0" w:after="0" w:line="360" w:lineRule="auto"/>
        <w:ind w:left="851" w:hanging="284"/>
        <w:jc w:val="both"/>
        <w:rPr>
          <w:sz w:val="22"/>
          <w:szCs w:val="22"/>
        </w:rPr>
      </w:pPr>
      <w:r w:rsidRPr="00717ABC">
        <w:rPr>
          <w:sz w:val="22"/>
          <w:szCs w:val="22"/>
        </w:rPr>
        <w:t>Wadium wnosi się przed upływem terminu składania ofert.</w:t>
      </w:r>
    </w:p>
    <w:p w:rsidR="005B4867" w:rsidRPr="00717ABC" w:rsidRDefault="005B4867" w:rsidP="00B42DDF">
      <w:pPr>
        <w:pStyle w:val="Tekstpodstawowywcity2"/>
        <w:numPr>
          <w:ilvl w:val="0"/>
          <w:numId w:val="8"/>
        </w:numPr>
        <w:tabs>
          <w:tab w:val="clear" w:pos="1069"/>
          <w:tab w:val="num" w:pos="851"/>
        </w:tabs>
        <w:spacing w:before="0" w:after="0" w:line="360" w:lineRule="auto"/>
        <w:ind w:left="851" w:hanging="284"/>
        <w:jc w:val="both"/>
        <w:rPr>
          <w:sz w:val="22"/>
          <w:szCs w:val="22"/>
        </w:rPr>
      </w:pPr>
      <w:r w:rsidRPr="00717ABC">
        <w:rPr>
          <w:sz w:val="22"/>
          <w:szCs w:val="22"/>
        </w:rPr>
        <w:t>Okres ważności wadium winien obejmować  okres związania ofertą.</w:t>
      </w:r>
    </w:p>
    <w:p w:rsidR="005B4867" w:rsidRPr="00717ABC" w:rsidRDefault="005B4867" w:rsidP="005B4867">
      <w:pPr>
        <w:pStyle w:val="Tekstpodstawowywcity2"/>
        <w:spacing w:before="0" w:after="0" w:line="360" w:lineRule="auto"/>
        <w:ind w:left="0"/>
        <w:jc w:val="both"/>
        <w:rPr>
          <w:b/>
          <w:bCs/>
          <w:sz w:val="22"/>
          <w:szCs w:val="22"/>
        </w:rPr>
      </w:pPr>
      <w:r w:rsidRPr="00717ABC">
        <w:rPr>
          <w:b/>
          <w:bCs/>
          <w:sz w:val="22"/>
          <w:szCs w:val="22"/>
        </w:rPr>
        <w:t xml:space="preserve">16.2. Wysokość wadium wynosi  </w:t>
      </w:r>
      <w:r w:rsidR="00E53972" w:rsidRPr="00717ABC">
        <w:rPr>
          <w:b/>
          <w:bCs/>
          <w:sz w:val="22"/>
          <w:szCs w:val="22"/>
        </w:rPr>
        <w:t>15</w:t>
      </w:r>
      <w:r w:rsidRPr="00717ABC">
        <w:rPr>
          <w:b/>
          <w:bCs/>
          <w:sz w:val="22"/>
          <w:szCs w:val="22"/>
        </w:rPr>
        <w:t xml:space="preserve">0 000,00zł ( słownie: </w:t>
      </w:r>
      <w:r w:rsidR="00E53972" w:rsidRPr="00717ABC">
        <w:rPr>
          <w:b/>
          <w:bCs/>
          <w:sz w:val="22"/>
          <w:szCs w:val="22"/>
        </w:rPr>
        <w:t>sto pięćdziesiąt</w:t>
      </w:r>
      <w:r w:rsidRPr="00717ABC">
        <w:rPr>
          <w:b/>
          <w:bCs/>
          <w:sz w:val="22"/>
          <w:szCs w:val="22"/>
        </w:rPr>
        <w:t xml:space="preserve"> tysięcy złotych)</w:t>
      </w:r>
    </w:p>
    <w:p w:rsidR="005B4867" w:rsidRPr="00717ABC" w:rsidRDefault="005B4867" w:rsidP="005B4867">
      <w:pPr>
        <w:pStyle w:val="Tekstpodstawowywcity2"/>
        <w:spacing w:before="0" w:after="0" w:line="360" w:lineRule="auto"/>
        <w:ind w:left="0"/>
        <w:rPr>
          <w:b/>
          <w:bCs/>
          <w:sz w:val="22"/>
          <w:szCs w:val="22"/>
        </w:rPr>
      </w:pPr>
      <w:r w:rsidRPr="00717ABC">
        <w:rPr>
          <w:b/>
          <w:bCs/>
          <w:sz w:val="22"/>
          <w:szCs w:val="22"/>
        </w:rPr>
        <w:t>16.3. Forma wadium:</w:t>
      </w:r>
    </w:p>
    <w:p w:rsidR="005B4867" w:rsidRPr="00717ABC" w:rsidRDefault="005B4867" w:rsidP="005B4867">
      <w:pPr>
        <w:pStyle w:val="Tekstpodstawowywcity2"/>
        <w:spacing w:before="0" w:after="0" w:line="360" w:lineRule="auto"/>
        <w:ind w:left="0"/>
        <w:jc w:val="both"/>
        <w:rPr>
          <w:sz w:val="22"/>
          <w:szCs w:val="22"/>
        </w:rPr>
      </w:pPr>
      <w:r w:rsidRPr="00717ABC">
        <w:rPr>
          <w:b/>
          <w:sz w:val="22"/>
          <w:szCs w:val="22"/>
        </w:rPr>
        <w:t>16.3.1.</w:t>
      </w:r>
      <w:r w:rsidRPr="00717ABC">
        <w:rPr>
          <w:sz w:val="22"/>
          <w:szCs w:val="22"/>
        </w:rPr>
        <w:t xml:space="preserve"> Wadium może być wnoszone w jednej  lub w kilku następujących formach:</w:t>
      </w:r>
    </w:p>
    <w:p w:rsidR="005B4867" w:rsidRPr="00717ABC" w:rsidRDefault="005B4867" w:rsidP="00B42DDF">
      <w:pPr>
        <w:pStyle w:val="Tekstpodstawowywcity2"/>
        <w:numPr>
          <w:ilvl w:val="2"/>
          <w:numId w:val="9"/>
        </w:numPr>
        <w:tabs>
          <w:tab w:val="left" w:pos="1134"/>
        </w:tabs>
        <w:spacing w:before="0" w:after="0" w:line="360" w:lineRule="auto"/>
        <w:ind w:hanging="1189"/>
        <w:jc w:val="both"/>
        <w:rPr>
          <w:sz w:val="22"/>
          <w:szCs w:val="22"/>
        </w:rPr>
      </w:pPr>
      <w:r w:rsidRPr="00717ABC">
        <w:rPr>
          <w:sz w:val="22"/>
          <w:szCs w:val="22"/>
        </w:rPr>
        <w:t>pieniądzu;</w:t>
      </w:r>
    </w:p>
    <w:p w:rsidR="005B4867" w:rsidRPr="00717ABC" w:rsidRDefault="005B4867" w:rsidP="00B42DDF">
      <w:pPr>
        <w:pStyle w:val="Tekstpodstawowywcity2"/>
        <w:numPr>
          <w:ilvl w:val="2"/>
          <w:numId w:val="9"/>
        </w:numPr>
        <w:tabs>
          <w:tab w:val="left" w:pos="1134"/>
        </w:tabs>
        <w:spacing w:before="0" w:after="0" w:line="360" w:lineRule="auto"/>
        <w:ind w:left="1134" w:hanging="283"/>
        <w:jc w:val="both"/>
        <w:rPr>
          <w:sz w:val="22"/>
          <w:szCs w:val="22"/>
        </w:rPr>
      </w:pPr>
      <w:r w:rsidRPr="00717ABC">
        <w:rPr>
          <w:sz w:val="22"/>
          <w:szCs w:val="22"/>
        </w:rPr>
        <w:t>poręczeniach bankowych lub poręczeniach spółdzielczej kasy oszczędnościowo-kredytowej, z tym że poręczenie kasy jest zawsze poręczeniem pieniężnym;</w:t>
      </w:r>
    </w:p>
    <w:p w:rsidR="005B4867" w:rsidRPr="00717ABC" w:rsidRDefault="005B4867" w:rsidP="00B42DDF">
      <w:pPr>
        <w:pStyle w:val="Tekstpodstawowywcity2"/>
        <w:numPr>
          <w:ilvl w:val="2"/>
          <w:numId w:val="9"/>
        </w:numPr>
        <w:tabs>
          <w:tab w:val="left" w:pos="1134"/>
        </w:tabs>
        <w:spacing w:before="0" w:after="0" w:line="360" w:lineRule="auto"/>
        <w:ind w:left="1134" w:hanging="283"/>
        <w:jc w:val="both"/>
        <w:rPr>
          <w:sz w:val="22"/>
          <w:szCs w:val="22"/>
        </w:rPr>
      </w:pPr>
      <w:r w:rsidRPr="00717ABC">
        <w:rPr>
          <w:sz w:val="22"/>
          <w:szCs w:val="22"/>
        </w:rPr>
        <w:t>gwarancjach bankowych;</w:t>
      </w:r>
    </w:p>
    <w:p w:rsidR="005B4867" w:rsidRPr="00717ABC" w:rsidRDefault="005B4867" w:rsidP="00B42DDF">
      <w:pPr>
        <w:pStyle w:val="Tekstpodstawowywcity2"/>
        <w:numPr>
          <w:ilvl w:val="2"/>
          <w:numId w:val="9"/>
        </w:numPr>
        <w:tabs>
          <w:tab w:val="left" w:pos="1134"/>
        </w:tabs>
        <w:spacing w:before="0" w:after="0" w:line="360" w:lineRule="auto"/>
        <w:ind w:left="1134" w:hanging="283"/>
        <w:jc w:val="both"/>
        <w:rPr>
          <w:sz w:val="22"/>
          <w:szCs w:val="22"/>
        </w:rPr>
      </w:pPr>
      <w:r w:rsidRPr="00717ABC">
        <w:rPr>
          <w:sz w:val="22"/>
          <w:szCs w:val="22"/>
        </w:rPr>
        <w:t>gwarancjach ubezpieczeniowych;</w:t>
      </w:r>
    </w:p>
    <w:p w:rsidR="005B4867" w:rsidRPr="00717ABC" w:rsidRDefault="005B4867" w:rsidP="00B42DDF">
      <w:pPr>
        <w:pStyle w:val="Tekstpodstawowywcity2"/>
        <w:numPr>
          <w:ilvl w:val="2"/>
          <w:numId w:val="9"/>
        </w:numPr>
        <w:tabs>
          <w:tab w:val="left" w:pos="1134"/>
        </w:tabs>
        <w:spacing w:before="0" w:after="0" w:line="360" w:lineRule="auto"/>
        <w:ind w:left="1134" w:hanging="283"/>
        <w:jc w:val="both"/>
        <w:rPr>
          <w:sz w:val="22"/>
          <w:szCs w:val="22"/>
        </w:rPr>
      </w:pPr>
      <w:r w:rsidRPr="00717ABC">
        <w:rPr>
          <w:sz w:val="22"/>
          <w:szCs w:val="22"/>
        </w:rPr>
        <w:t xml:space="preserve">poręczeniach udzielanych przez podmioty, o których mowa w art. 6b ust. 5 pkt 2 ustawy z dnia 9 listopada 2000 r. o utworzeniu Polskiej Agencji Rozwoju Przedsiębiorczości </w:t>
      </w:r>
      <w:r w:rsidR="00E16537">
        <w:rPr>
          <w:sz w:val="22"/>
          <w:szCs w:val="22"/>
        </w:rPr>
        <w:br/>
      </w:r>
      <w:r w:rsidRPr="00717ABC">
        <w:rPr>
          <w:sz w:val="22"/>
          <w:szCs w:val="22"/>
        </w:rPr>
        <w:t>(Dz. U. z 2014 r. poz. 1804,oraz 2015 r., poz.978 i 1240).</w:t>
      </w:r>
    </w:p>
    <w:p w:rsidR="005B4867" w:rsidRPr="00717ABC" w:rsidRDefault="005B4867" w:rsidP="00B42DDF">
      <w:pPr>
        <w:pStyle w:val="Tekstpodstawowywcity2"/>
        <w:numPr>
          <w:ilvl w:val="2"/>
          <w:numId w:val="21"/>
        </w:numPr>
        <w:spacing w:before="0" w:after="0" w:line="360" w:lineRule="auto"/>
        <w:jc w:val="both"/>
        <w:rPr>
          <w:sz w:val="22"/>
          <w:szCs w:val="22"/>
        </w:rPr>
      </w:pPr>
      <w:r w:rsidRPr="00717ABC">
        <w:rPr>
          <w:sz w:val="22"/>
          <w:szCs w:val="22"/>
        </w:rPr>
        <w:t xml:space="preserve">Wadium wnoszone w formie innej niż w pieniądzu musi w szczególności określać bezwarunkowy, nieodwołalny obowiązek zapłaty na pierwsze żądanie zamawiającego, </w:t>
      </w:r>
      <w:r w:rsidR="00E16537">
        <w:rPr>
          <w:sz w:val="22"/>
          <w:szCs w:val="22"/>
        </w:rPr>
        <w:br/>
      </w:r>
      <w:r w:rsidRPr="00717ABC">
        <w:rPr>
          <w:sz w:val="22"/>
          <w:szCs w:val="22"/>
        </w:rPr>
        <w:t xml:space="preserve">w przypadkach określonych w art. 46 ust 4a i 5 ustawy PZP oraz być ważne przez okres związania ofertą, określony w niniejszej SIWZ. Dowodem wniesienia wadium jest oryginalny dokument poręczenia lub gwarancji złożony wraz z ofertą. Wadium nie może zawierać zapisów </w:t>
      </w:r>
      <w:r w:rsidRPr="00717ABC">
        <w:rPr>
          <w:sz w:val="22"/>
          <w:szCs w:val="22"/>
        </w:rPr>
        <w:lastRenderedPageBreak/>
        <w:t>ograniczających obowiązek zapła</w:t>
      </w:r>
      <w:r w:rsidR="00E16537">
        <w:rPr>
          <w:sz w:val="22"/>
          <w:szCs w:val="22"/>
        </w:rPr>
        <w:t>ty wadium. Oryginał dokumentu (</w:t>
      </w:r>
      <w:r w:rsidRPr="00717ABC">
        <w:rPr>
          <w:sz w:val="22"/>
          <w:szCs w:val="22"/>
        </w:rPr>
        <w:t>poręczenie bankowe, poręczenie spółdzielczej kasy oszczędnościowo- kredytowej, gwarancja bankowa, gwarancja ubezpieczeniowa, poręczenie udzielane przez podmioty, o których mowa w art. 6b ust 5 pkt 2 ustawy z dnia 9 listopada 2000 r. o utworzeniu Polskiej Agencji Ro</w:t>
      </w:r>
      <w:r w:rsidR="00E16537">
        <w:rPr>
          <w:sz w:val="22"/>
          <w:szCs w:val="22"/>
        </w:rPr>
        <w:t>zwoju Przedsiębiorczości</w:t>
      </w:r>
      <w:r w:rsidRPr="00717ABC">
        <w:rPr>
          <w:sz w:val="22"/>
          <w:szCs w:val="22"/>
        </w:rPr>
        <w:t>) należy dołączyć do oferty w sposób umożliwiający jego zwrot, bez konieczności rozszywania/dekompletacji oferty, np. umieścić w oddzielnej kopercie ze wskazaniem na niej nazwy postepowania, w którym jest składane. Dokument wadialny musi identyfikować wykonawcę oraz zawierać informację, że stanowi zabezpieczenie wadium w przedmiotowym postępowaniu.</w:t>
      </w:r>
    </w:p>
    <w:p w:rsidR="005B4867" w:rsidRPr="00717ABC" w:rsidRDefault="005B4867" w:rsidP="00E16537">
      <w:pPr>
        <w:pStyle w:val="Tekstpodstawowywcity2"/>
        <w:spacing w:before="0" w:after="0" w:line="360" w:lineRule="auto"/>
        <w:ind w:left="0"/>
        <w:jc w:val="both"/>
        <w:rPr>
          <w:b/>
          <w:sz w:val="22"/>
          <w:szCs w:val="22"/>
        </w:rPr>
      </w:pPr>
      <w:r w:rsidRPr="00717ABC">
        <w:rPr>
          <w:b/>
          <w:sz w:val="22"/>
          <w:szCs w:val="22"/>
        </w:rPr>
        <w:t>16.4. Miejsce i sposób wniesienia wadium</w:t>
      </w:r>
    </w:p>
    <w:p w:rsidR="005B4867" w:rsidRPr="00717ABC" w:rsidRDefault="005B4867" w:rsidP="00B42DDF">
      <w:pPr>
        <w:pStyle w:val="Tekstpodstawowywcity2"/>
        <w:numPr>
          <w:ilvl w:val="2"/>
          <w:numId w:val="22"/>
        </w:numPr>
        <w:spacing w:before="0" w:after="0" w:line="360" w:lineRule="auto"/>
        <w:ind w:left="709" w:hanging="709"/>
        <w:jc w:val="both"/>
        <w:rPr>
          <w:sz w:val="22"/>
          <w:szCs w:val="22"/>
        </w:rPr>
      </w:pPr>
      <w:r w:rsidRPr="00717ABC">
        <w:rPr>
          <w:sz w:val="22"/>
          <w:szCs w:val="22"/>
        </w:rPr>
        <w:t xml:space="preserve">Wadium wnoszone w pieniądzu  należy wpłacić przelewem  na następujący  rachunek bankowy Zamawiającego: </w:t>
      </w:r>
      <w:r w:rsidRPr="00717ABC">
        <w:rPr>
          <w:rFonts w:cs="TimesNewRomanPS-BoldItalicMT"/>
          <w:b/>
          <w:bCs/>
          <w:iCs/>
          <w:sz w:val="22"/>
          <w:szCs w:val="22"/>
        </w:rPr>
        <w:t>33 1020 1592 0000 2002 0266 9018</w:t>
      </w:r>
    </w:p>
    <w:p w:rsidR="005B4867" w:rsidRPr="00717ABC" w:rsidRDefault="005B4867" w:rsidP="005B4867">
      <w:pPr>
        <w:pStyle w:val="Tekstpodstawowywcity2"/>
        <w:spacing w:before="0" w:after="0" w:line="360" w:lineRule="auto"/>
        <w:ind w:left="643"/>
        <w:jc w:val="both"/>
        <w:rPr>
          <w:sz w:val="22"/>
          <w:szCs w:val="22"/>
        </w:rPr>
      </w:pPr>
      <w:r w:rsidRPr="00717ABC">
        <w:rPr>
          <w:rFonts w:cs="TimesNewRomanPS-BoldItalicMT"/>
          <w:b/>
          <w:bCs/>
          <w:iCs/>
          <w:sz w:val="22"/>
          <w:szCs w:val="22"/>
        </w:rPr>
        <w:t xml:space="preserve"> </w:t>
      </w:r>
      <w:r w:rsidRPr="00717ABC">
        <w:rPr>
          <w:sz w:val="22"/>
          <w:szCs w:val="22"/>
        </w:rPr>
        <w:t xml:space="preserve">Na poleceniu przelewu należy zaznaczyć, jakiego postepowania przetargowego dotyczy wadium. </w:t>
      </w:r>
    </w:p>
    <w:p w:rsidR="005B4867" w:rsidRPr="00717ABC" w:rsidRDefault="005B4867" w:rsidP="005B4867">
      <w:pPr>
        <w:pStyle w:val="Tekstpodstawowywcity2"/>
        <w:spacing w:before="0" w:after="0" w:line="360" w:lineRule="auto"/>
        <w:ind w:left="643"/>
        <w:jc w:val="both"/>
        <w:rPr>
          <w:sz w:val="22"/>
          <w:szCs w:val="22"/>
        </w:rPr>
      </w:pPr>
      <w:r w:rsidRPr="00717ABC">
        <w:rPr>
          <w:sz w:val="22"/>
          <w:szCs w:val="22"/>
        </w:rPr>
        <w:t>Do oferty należy dołączyć potwierdzoną za zgodność z oryginałem kopię dokumentu potwierdzającego wniesienie wadium.</w:t>
      </w:r>
    </w:p>
    <w:p w:rsidR="005B4867" w:rsidRPr="00717ABC" w:rsidRDefault="005B4867" w:rsidP="00717ABC">
      <w:pPr>
        <w:pStyle w:val="Tekstpodstawowywcity2"/>
        <w:numPr>
          <w:ilvl w:val="2"/>
          <w:numId w:val="22"/>
        </w:numPr>
        <w:spacing w:before="0" w:after="0" w:line="360" w:lineRule="auto"/>
        <w:ind w:left="709" w:hanging="709"/>
        <w:jc w:val="both"/>
        <w:rPr>
          <w:sz w:val="22"/>
          <w:szCs w:val="22"/>
        </w:rPr>
      </w:pPr>
      <w:r w:rsidRPr="00717ABC">
        <w:rPr>
          <w:sz w:val="22"/>
          <w:szCs w:val="22"/>
        </w:rPr>
        <w:t>Wadium wniesione w pieniądzu, Zamawiający przechowuje  na rachunku bankowym.</w:t>
      </w:r>
    </w:p>
    <w:p w:rsidR="005B4867" w:rsidRPr="00717ABC" w:rsidRDefault="005B4867" w:rsidP="00B42DDF">
      <w:pPr>
        <w:pStyle w:val="Tekstpodstawowywcity2"/>
        <w:numPr>
          <w:ilvl w:val="2"/>
          <w:numId w:val="22"/>
        </w:numPr>
        <w:spacing w:before="0" w:after="0" w:line="360" w:lineRule="auto"/>
        <w:ind w:left="709" w:hanging="709"/>
        <w:jc w:val="both"/>
        <w:rPr>
          <w:sz w:val="22"/>
          <w:szCs w:val="22"/>
        </w:rPr>
      </w:pPr>
      <w:r w:rsidRPr="00717ABC">
        <w:rPr>
          <w:sz w:val="22"/>
          <w:szCs w:val="22"/>
        </w:rPr>
        <w:t>Wadium wnoszone w innych dopuszczonych przez Zamawiającego formach należy załączyć do oferty zgodnie z zapisami pkt 16.3.2. SIWZ</w:t>
      </w:r>
    </w:p>
    <w:p w:rsidR="005B4867" w:rsidRPr="00717ABC" w:rsidRDefault="005B4867" w:rsidP="00717ABC">
      <w:pPr>
        <w:pStyle w:val="Tekstpodstawowywcity2"/>
        <w:numPr>
          <w:ilvl w:val="2"/>
          <w:numId w:val="22"/>
        </w:numPr>
        <w:spacing w:before="0" w:after="0" w:line="360" w:lineRule="auto"/>
        <w:ind w:left="709" w:hanging="709"/>
        <w:jc w:val="both"/>
        <w:rPr>
          <w:sz w:val="22"/>
          <w:szCs w:val="22"/>
        </w:rPr>
      </w:pPr>
      <w:r w:rsidRPr="00717ABC">
        <w:rPr>
          <w:sz w:val="22"/>
          <w:szCs w:val="22"/>
        </w:rPr>
        <w:t>Wadium może być wniesione również przez jednego z Wykonawców lub pełnomocnika.</w:t>
      </w:r>
    </w:p>
    <w:p w:rsidR="002366A8" w:rsidRDefault="002366A8" w:rsidP="005B4867">
      <w:pPr>
        <w:pStyle w:val="Tekstpodstawowywcity2"/>
        <w:spacing w:before="0" w:after="0" w:line="360" w:lineRule="auto"/>
        <w:ind w:left="0"/>
        <w:jc w:val="both"/>
        <w:rPr>
          <w:b/>
          <w:sz w:val="22"/>
          <w:szCs w:val="22"/>
        </w:rPr>
      </w:pPr>
    </w:p>
    <w:p w:rsidR="005B4867" w:rsidRPr="00717ABC" w:rsidRDefault="005B4867" w:rsidP="005B4867">
      <w:pPr>
        <w:pStyle w:val="Tekstpodstawowywcity2"/>
        <w:spacing w:before="0" w:after="0" w:line="360" w:lineRule="auto"/>
        <w:ind w:left="0"/>
        <w:jc w:val="both"/>
        <w:rPr>
          <w:b/>
          <w:sz w:val="22"/>
          <w:szCs w:val="22"/>
        </w:rPr>
      </w:pPr>
      <w:r w:rsidRPr="00717ABC">
        <w:rPr>
          <w:b/>
          <w:sz w:val="22"/>
          <w:szCs w:val="22"/>
        </w:rPr>
        <w:t>16.5. Termin wniesienia wadium</w:t>
      </w:r>
    </w:p>
    <w:p w:rsidR="005B4867" w:rsidRPr="00717ABC" w:rsidRDefault="005B4867" w:rsidP="005B4867">
      <w:pPr>
        <w:pStyle w:val="Tekstpodstawowywcity2"/>
        <w:spacing w:before="0" w:after="0" w:line="360" w:lineRule="auto"/>
        <w:ind w:left="0"/>
        <w:jc w:val="both"/>
        <w:rPr>
          <w:sz w:val="22"/>
          <w:szCs w:val="22"/>
        </w:rPr>
      </w:pPr>
      <w:r w:rsidRPr="00717ABC">
        <w:rPr>
          <w:sz w:val="22"/>
          <w:szCs w:val="22"/>
        </w:rPr>
        <w:t>Wadium należy wnieść przed upływem terminu składania ofert.</w:t>
      </w:r>
    </w:p>
    <w:p w:rsidR="005B4867" w:rsidRPr="00717ABC" w:rsidRDefault="005B4867" w:rsidP="005B4867">
      <w:pPr>
        <w:pStyle w:val="Tekstpodstawowywcity2"/>
        <w:spacing w:before="0" w:after="0" w:line="360" w:lineRule="auto"/>
        <w:ind w:left="0"/>
        <w:jc w:val="both"/>
        <w:rPr>
          <w:sz w:val="22"/>
          <w:szCs w:val="22"/>
        </w:rPr>
      </w:pPr>
      <w:r w:rsidRPr="00717ABC">
        <w:rPr>
          <w:sz w:val="22"/>
          <w:szCs w:val="22"/>
        </w:rPr>
        <w:t>Wadium musi obejmować okres związania ofertą, tj</w:t>
      </w:r>
      <w:r w:rsidR="00717ABC">
        <w:rPr>
          <w:sz w:val="22"/>
          <w:szCs w:val="22"/>
        </w:rPr>
        <w:t xml:space="preserve">. </w:t>
      </w:r>
      <w:r w:rsidR="00717ABC" w:rsidRPr="0059436E">
        <w:rPr>
          <w:sz w:val="22"/>
          <w:szCs w:val="22"/>
        </w:rPr>
        <w:t>6</w:t>
      </w:r>
      <w:r w:rsidRPr="0059436E">
        <w:rPr>
          <w:sz w:val="22"/>
          <w:szCs w:val="22"/>
        </w:rPr>
        <w:t>0 dni</w:t>
      </w:r>
      <w:r w:rsidRPr="00717ABC">
        <w:rPr>
          <w:sz w:val="22"/>
          <w:szCs w:val="22"/>
        </w:rPr>
        <w:t xml:space="preserve"> od terminu składania ofert.</w:t>
      </w:r>
    </w:p>
    <w:p w:rsidR="005B4867" w:rsidRPr="00717ABC" w:rsidRDefault="005B4867" w:rsidP="005B4867">
      <w:pPr>
        <w:pStyle w:val="Tekstpodstawowywcity2"/>
        <w:spacing w:before="0" w:after="0" w:line="360" w:lineRule="auto"/>
        <w:ind w:left="0"/>
        <w:jc w:val="both"/>
        <w:rPr>
          <w:sz w:val="22"/>
          <w:szCs w:val="22"/>
        </w:rPr>
      </w:pPr>
      <w:r w:rsidRPr="00717ABC">
        <w:rPr>
          <w:sz w:val="22"/>
          <w:szCs w:val="22"/>
        </w:rPr>
        <w:t>W przypadku wnoszenia przez Wykonawcę wadium w formie pieniądza, za termin jego wniesienia zostanie przyjęty termin uznania na rachunku Zamawiającego.</w:t>
      </w:r>
    </w:p>
    <w:p w:rsidR="005B4867" w:rsidRPr="00717ABC" w:rsidRDefault="005B4867" w:rsidP="005B4867">
      <w:pPr>
        <w:pStyle w:val="Tekstpodstawowywcity2"/>
        <w:spacing w:before="0" w:after="0" w:line="360" w:lineRule="auto"/>
        <w:ind w:left="0"/>
        <w:jc w:val="both"/>
        <w:rPr>
          <w:b/>
          <w:bCs/>
          <w:sz w:val="22"/>
          <w:szCs w:val="22"/>
        </w:rPr>
      </w:pPr>
      <w:r w:rsidRPr="00717ABC">
        <w:rPr>
          <w:b/>
          <w:bCs/>
          <w:sz w:val="22"/>
          <w:szCs w:val="22"/>
        </w:rPr>
        <w:t>16.6. Zwrot wadium:</w:t>
      </w:r>
    </w:p>
    <w:p w:rsidR="005B4867" w:rsidRPr="00717ABC" w:rsidRDefault="005B4867" w:rsidP="00B42DDF">
      <w:pPr>
        <w:pStyle w:val="Tekstpodstawowywcity2"/>
        <w:numPr>
          <w:ilvl w:val="2"/>
          <w:numId w:val="23"/>
        </w:numPr>
        <w:spacing w:before="0" w:after="0" w:line="360" w:lineRule="auto"/>
        <w:jc w:val="both"/>
        <w:rPr>
          <w:sz w:val="22"/>
          <w:szCs w:val="22"/>
        </w:rPr>
      </w:pPr>
      <w:r w:rsidRPr="00717ABC">
        <w:rPr>
          <w:sz w:val="22"/>
          <w:szCs w:val="22"/>
        </w:rPr>
        <w:t>Zamawiający zwraca wadium wszystkim Wykonawcom niezwłocznie po wyborze oferty najkorzystniejszej lub unieważnieniu postępowania z wyjątkiem wykonawcy, którego oferta została wybrana jako najkorzystniejsza z zastrzeżeniem art. 46 ust 4a ustawy PZP.</w:t>
      </w:r>
    </w:p>
    <w:p w:rsidR="005B4867" w:rsidRPr="00717ABC" w:rsidRDefault="005B4867" w:rsidP="00B42DDF">
      <w:pPr>
        <w:pStyle w:val="Tekstpodstawowywcity2"/>
        <w:numPr>
          <w:ilvl w:val="2"/>
          <w:numId w:val="23"/>
        </w:numPr>
        <w:spacing w:before="0" w:after="0" w:line="360" w:lineRule="auto"/>
        <w:jc w:val="both"/>
        <w:rPr>
          <w:sz w:val="22"/>
          <w:szCs w:val="22"/>
        </w:rPr>
      </w:pPr>
      <w:r w:rsidRPr="00717ABC">
        <w:rPr>
          <w:sz w:val="22"/>
          <w:szCs w:val="22"/>
        </w:rPr>
        <w:lastRenderedPageBreak/>
        <w:t>Wykonawcy, którego oferta została wybrana jako najkorzystniejsza, Zamawiający zwraca wadium niezwłocznie po zawarciu umowy w sprawie zamówienia publicznego oraz wniesieniu zabezpieczenia należytego wykonania umowy, jeżeli jego wniesienia żądano.</w:t>
      </w:r>
    </w:p>
    <w:p w:rsidR="005B4867" w:rsidRPr="00717ABC" w:rsidRDefault="005B4867" w:rsidP="00B42DDF">
      <w:pPr>
        <w:pStyle w:val="Tekstpodstawowywcity2"/>
        <w:numPr>
          <w:ilvl w:val="2"/>
          <w:numId w:val="23"/>
        </w:numPr>
        <w:spacing w:before="0" w:after="0" w:line="360" w:lineRule="auto"/>
        <w:jc w:val="both"/>
        <w:rPr>
          <w:sz w:val="22"/>
          <w:szCs w:val="22"/>
        </w:rPr>
      </w:pPr>
      <w:r w:rsidRPr="00717ABC">
        <w:rPr>
          <w:sz w:val="22"/>
          <w:szCs w:val="22"/>
        </w:rPr>
        <w:t>Zamawiający zwraca niezwłocznie wadium, na wniosek Wykonawcy, który wycofał ofertę przed upływem terminu składania ofert.</w:t>
      </w:r>
    </w:p>
    <w:p w:rsidR="005B4867" w:rsidRPr="00717ABC" w:rsidRDefault="005B4867" w:rsidP="00B42DDF">
      <w:pPr>
        <w:pStyle w:val="Tekstpodstawowywcity2"/>
        <w:numPr>
          <w:ilvl w:val="2"/>
          <w:numId w:val="23"/>
        </w:numPr>
        <w:spacing w:before="0" w:after="0" w:line="360" w:lineRule="auto"/>
        <w:jc w:val="both"/>
        <w:rPr>
          <w:sz w:val="22"/>
          <w:szCs w:val="22"/>
        </w:rPr>
      </w:pPr>
      <w:r w:rsidRPr="00717ABC">
        <w:rPr>
          <w:sz w:val="22"/>
          <w:szCs w:val="22"/>
        </w:rPr>
        <w:t>Wadium wniesione w pieniądzu, Zamawiający zwraca wraz z odsetkami wynikającymi z umowy rachunku bankowego, na którym było ono przechowywane, pomniejszone o koszty prowadzenia rachunku bankowego oraz prowizji bankowej za przelew pieniędzy na rachunek bankowy wskazany przez Wykonawcę.</w:t>
      </w:r>
    </w:p>
    <w:p w:rsidR="005B4867" w:rsidRPr="00717ABC" w:rsidRDefault="005B4867" w:rsidP="005B4867">
      <w:pPr>
        <w:pStyle w:val="Tekstpodstawowywcity2"/>
        <w:spacing w:before="0" w:after="0" w:line="360" w:lineRule="auto"/>
        <w:ind w:left="0"/>
        <w:jc w:val="both"/>
        <w:rPr>
          <w:b/>
          <w:bCs/>
          <w:sz w:val="22"/>
          <w:szCs w:val="22"/>
        </w:rPr>
      </w:pPr>
      <w:r w:rsidRPr="00717ABC">
        <w:rPr>
          <w:b/>
          <w:bCs/>
          <w:sz w:val="22"/>
          <w:szCs w:val="22"/>
        </w:rPr>
        <w:t>16.7. Ponowne wniesienie wadium:</w:t>
      </w:r>
    </w:p>
    <w:p w:rsidR="005B4867" w:rsidRPr="00717ABC" w:rsidRDefault="005B4867" w:rsidP="005B4867">
      <w:pPr>
        <w:pStyle w:val="Tekstpodstawowywcity2"/>
        <w:spacing w:before="0" w:after="0" w:line="360" w:lineRule="auto"/>
        <w:ind w:left="567"/>
        <w:jc w:val="both"/>
        <w:rPr>
          <w:sz w:val="22"/>
          <w:szCs w:val="22"/>
        </w:rPr>
      </w:pPr>
      <w:r w:rsidRPr="00717ABC">
        <w:rPr>
          <w:sz w:val="22"/>
          <w:szCs w:val="22"/>
        </w:rPr>
        <w:t>Zamawiający żąda ponownego wniesienia wadium przez Wykonawcę, któremu zwrócono wadium na podstawie pkt 16.6.1 SIWZ jeżeli w wyniku rozstrzygnięcia odwołania jego oferta została wybrana jako najkorzystniejsza. Wykonawca wnosi wówczas wadium w terminie określonym przez Zamawiającego.</w:t>
      </w:r>
    </w:p>
    <w:p w:rsidR="005B4867" w:rsidRPr="00717ABC" w:rsidRDefault="005B4867" w:rsidP="005B4867">
      <w:pPr>
        <w:pStyle w:val="Tekstpodstawowywcity2"/>
        <w:spacing w:before="0" w:after="0" w:line="360" w:lineRule="auto"/>
        <w:ind w:left="0"/>
        <w:jc w:val="both"/>
        <w:rPr>
          <w:b/>
          <w:bCs/>
          <w:sz w:val="22"/>
          <w:szCs w:val="22"/>
        </w:rPr>
      </w:pPr>
      <w:r w:rsidRPr="00717ABC">
        <w:rPr>
          <w:b/>
          <w:bCs/>
          <w:sz w:val="22"/>
          <w:szCs w:val="22"/>
        </w:rPr>
        <w:t>16.8. Zatrzymanie wadium:</w:t>
      </w:r>
    </w:p>
    <w:p w:rsidR="005B4867" w:rsidRPr="00717ABC" w:rsidRDefault="005B4867" w:rsidP="00B42DDF">
      <w:pPr>
        <w:pStyle w:val="Tekstpodstawowywcity2"/>
        <w:numPr>
          <w:ilvl w:val="2"/>
          <w:numId w:val="24"/>
        </w:numPr>
        <w:spacing w:before="0" w:after="0" w:line="360" w:lineRule="auto"/>
        <w:jc w:val="both"/>
        <w:rPr>
          <w:sz w:val="22"/>
          <w:szCs w:val="22"/>
        </w:rPr>
      </w:pPr>
      <w:r w:rsidRPr="00717ABC">
        <w:rPr>
          <w:sz w:val="22"/>
          <w:szCs w:val="22"/>
        </w:rPr>
        <w:t>Zamawiający zatrzymuje wadium wraz z odsetkami, jeżeli:</w:t>
      </w:r>
    </w:p>
    <w:p w:rsidR="005B4867" w:rsidRPr="00717ABC" w:rsidRDefault="005B4867" w:rsidP="00B42DDF">
      <w:pPr>
        <w:pStyle w:val="Tekstpodstawowywcity2"/>
        <w:numPr>
          <w:ilvl w:val="1"/>
          <w:numId w:val="7"/>
        </w:numPr>
        <w:tabs>
          <w:tab w:val="clear" w:pos="1440"/>
          <w:tab w:val="num" w:pos="709"/>
        </w:tabs>
        <w:spacing w:before="0" w:after="0" w:line="360" w:lineRule="auto"/>
        <w:ind w:left="709" w:hanging="425"/>
        <w:jc w:val="both"/>
        <w:rPr>
          <w:sz w:val="22"/>
          <w:szCs w:val="22"/>
        </w:rPr>
      </w:pPr>
      <w:r w:rsidRPr="00717ABC">
        <w:rPr>
          <w:bCs/>
          <w:sz w:val="22"/>
          <w:szCs w:val="22"/>
        </w:rPr>
        <w:t>Wykonawca w odpowiedzi na wezwanie, o którym mowa w art. 26 ust. 3 i 3a,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w:t>
      </w:r>
    </w:p>
    <w:p w:rsidR="005B4867" w:rsidRPr="00717ABC" w:rsidRDefault="005B4867" w:rsidP="00B42DDF">
      <w:pPr>
        <w:pStyle w:val="Tekstpodstawowywcity2"/>
        <w:numPr>
          <w:ilvl w:val="1"/>
          <w:numId w:val="7"/>
        </w:numPr>
        <w:tabs>
          <w:tab w:val="clear" w:pos="1440"/>
          <w:tab w:val="num" w:pos="709"/>
        </w:tabs>
        <w:spacing w:before="0" w:after="0" w:line="360" w:lineRule="auto"/>
        <w:ind w:left="1080" w:hanging="796"/>
        <w:jc w:val="both"/>
        <w:rPr>
          <w:sz w:val="22"/>
          <w:szCs w:val="22"/>
        </w:rPr>
      </w:pPr>
      <w:r w:rsidRPr="00717ABC">
        <w:rPr>
          <w:sz w:val="22"/>
          <w:szCs w:val="22"/>
        </w:rPr>
        <w:t>Wykonawca, którego oferta została wybrana:</w:t>
      </w:r>
    </w:p>
    <w:p w:rsidR="005B4867" w:rsidRPr="00717ABC" w:rsidRDefault="005B4867" w:rsidP="00717ABC">
      <w:pPr>
        <w:pStyle w:val="Tekstpodstawowywcity2"/>
        <w:tabs>
          <w:tab w:val="left" w:pos="709"/>
          <w:tab w:val="left" w:pos="1418"/>
        </w:tabs>
        <w:spacing w:before="0" w:after="0" w:line="360" w:lineRule="auto"/>
        <w:ind w:left="851" w:hanging="142"/>
        <w:jc w:val="both"/>
        <w:rPr>
          <w:sz w:val="22"/>
          <w:szCs w:val="22"/>
        </w:rPr>
      </w:pPr>
      <w:r w:rsidRPr="00717ABC">
        <w:rPr>
          <w:sz w:val="22"/>
          <w:szCs w:val="22"/>
        </w:rPr>
        <w:t>- odmówił podpisania umowy w sprawie zamówienia publicznego na warunkach określonych w ofercie;</w:t>
      </w:r>
    </w:p>
    <w:p w:rsidR="005B4867" w:rsidRPr="00717ABC" w:rsidRDefault="005B4867" w:rsidP="00717ABC">
      <w:pPr>
        <w:pStyle w:val="Tekstpodstawowywcity2"/>
        <w:tabs>
          <w:tab w:val="left" w:pos="1134"/>
          <w:tab w:val="left" w:pos="1418"/>
        </w:tabs>
        <w:spacing w:before="0" w:after="0" w:line="360" w:lineRule="auto"/>
        <w:ind w:left="1134" w:hanging="425"/>
        <w:jc w:val="both"/>
        <w:rPr>
          <w:sz w:val="22"/>
          <w:szCs w:val="22"/>
        </w:rPr>
      </w:pPr>
      <w:r w:rsidRPr="00717ABC">
        <w:rPr>
          <w:sz w:val="22"/>
          <w:szCs w:val="22"/>
        </w:rPr>
        <w:t>- nie wniósł wymaganego zabezpieczenia należytego wykonania umowy;</w:t>
      </w:r>
    </w:p>
    <w:p w:rsidR="005B4867" w:rsidRPr="00717ABC" w:rsidRDefault="005B4867" w:rsidP="00E16537">
      <w:pPr>
        <w:pStyle w:val="Tekstpodstawowywcity2"/>
        <w:tabs>
          <w:tab w:val="left" w:pos="851"/>
          <w:tab w:val="left" w:pos="1418"/>
        </w:tabs>
        <w:spacing w:before="0" w:after="240" w:line="360" w:lineRule="auto"/>
        <w:ind w:left="851" w:hanging="142"/>
        <w:jc w:val="both"/>
        <w:rPr>
          <w:sz w:val="22"/>
          <w:szCs w:val="22"/>
        </w:rPr>
      </w:pPr>
      <w:r w:rsidRPr="00717ABC">
        <w:rPr>
          <w:sz w:val="22"/>
          <w:szCs w:val="22"/>
        </w:rPr>
        <w:t>- zawarcie umowy w sprawie zamówienia publicznego stało się niemożliwe z przyczyn</w:t>
      </w:r>
      <w:r w:rsidR="00E16537">
        <w:rPr>
          <w:sz w:val="22"/>
          <w:szCs w:val="22"/>
        </w:rPr>
        <w:t xml:space="preserve"> leżących po stronie Wykonawcy.</w:t>
      </w:r>
    </w:p>
    <w:p w:rsidR="005B4867" w:rsidRPr="00717ABC" w:rsidRDefault="005B4867" w:rsidP="005B4867">
      <w:pPr>
        <w:pStyle w:val="Tekstpodstawowywcity2"/>
        <w:spacing w:before="0" w:after="0" w:line="360" w:lineRule="auto"/>
        <w:ind w:left="0"/>
        <w:rPr>
          <w:b/>
          <w:sz w:val="22"/>
          <w:szCs w:val="22"/>
        </w:rPr>
      </w:pPr>
      <w:r w:rsidRPr="00717ABC">
        <w:rPr>
          <w:b/>
          <w:sz w:val="22"/>
          <w:szCs w:val="22"/>
        </w:rPr>
        <w:t>17. Zabezpieczenie należytego wykonania umowy.</w:t>
      </w:r>
    </w:p>
    <w:p w:rsidR="005B4867" w:rsidRPr="00717ABC" w:rsidRDefault="005B4867" w:rsidP="005B4867">
      <w:pPr>
        <w:pStyle w:val="Tekstpodstawowywcity2"/>
        <w:spacing w:before="0" w:after="0" w:line="360" w:lineRule="auto"/>
        <w:ind w:left="0"/>
        <w:rPr>
          <w:color w:val="000000"/>
          <w:sz w:val="22"/>
          <w:szCs w:val="22"/>
        </w:rPr>
      </w:pPr>
      <w:r w:rsidRPr="00717ABC">
        <w:rPr>
          <w:b/>
          <w:color w:val="000000"/>
          <w:sz w:val="22"/>
          <w:szCs w:val="22"/>
        </w:rPr>
        <w:t>17.1.</w:t>
      </w:r>
      <w:r w:rsidRPr="00717ABC">
        <w:rPr>
          <w:color w:val="000000"/>
          <w:sz w:val="22"/>
          <w:szCs w:val="22"/>
        </w:rPr>
        <w:t xml:space="preserve">   Zamawiający  wymaga wniesienia zabezpieczenia należytego wykonania umowy.</w:t>
      </w:r>
    </w:p>
    <w:p w:rsidR="005B4867" w:rsidRPr="00717ABC" w:rsidRDefault="005B4867" w:rsidP="005B4867">
      <w:pPr>
        <w:pStyle w:val="Tekstpodstawowywcity2"/>
        <w:spacing w:before="0" w:after="0" w:line="360" w:lineRule="auto"/>
        <w:ind w:left="720"/>
        <w:rPr>
          <w:color w:val="000000"/>
          <w:sz w:val="22"/>
          <w:szCs w:val="22"/>
        </w:rPr>
      </w:pPr>
      <w:r w:rsidRPr="00717ABC">
        <w:rPr>
          <w:color w:val="000000"/>
          <w:sz w:val="22"/>
          <w:szCs w:val="22"/>
        </w:rPr>
        <w:lastRenderedPageBreak/>
        <w:t>Zabezpieczenie służy pokryciu roszczeń z tytułu niewykonania lub nienależytego wykonania umowy.</w:t>
      </w:r>
    </w:p>
    <w:p w:rsidR="005B4867" w:rsidRPr="00717ABC" w:rsidRDefault="005B4867" w:rsidP="005B4867">
      <w:pPr>
        <w:pStyle w:val="Tekstpodstawowywcity2"/>
        <w:spacing w:before="0" w:after="0" w:line="360" w:lineRule="auto"/>
        <w:ind w:left="0"/>
        <w:rPr>
          <w:b/>
          <w:color w:val="000000"/>
          <w:sz w:val="22"/>
          <w:szCs w:val="22"/>
        </w:rPr>
      </w:pPr>
      <w:r w:rsidRPr="00717ABC">
        <w:rPr>
          <w:b/>
          <w:color w:val="000000"/>
          <w:sz w:val="22"/>
          <w:szCs w:val="22"/>
        </w:rPr>
        <w:t>17.2.   Wysokość zabezpieczenia należytego wykonania umowy.</w:t>
      </w:r>
    </w:p>
    <w:p w:rsidR="005B4867" w:rsidRPr="00717ABC" w:rsidRDefault="005B4867" w:rsidP="00B42DDF">
      <w:pPr>
        <w:pStyle w:val="Tekstpodstawowywcity2"/>
        <w:numPr>
          <w:ilvl w:val="2"/>
          <w:numId w:val="16"/>
        </w:numPr>
        <w:spacing w:before="0" w:after="0" w:line="360" w:lineRule="auto"/>
        <w:jc w:val="both"/>
        <w:rPr>
          <w:color w:val="000000"/>
          <w:sz w:val="22"/>
          <w:szCs w:val="22"/>
        </w:rPr>
      </w:pPr>
      <w:r w:rsidRPr="00717ABC">
        <w:rPr>
          <w:color w:val="000000"/>
          <w:sz w:val="22"/>
          <w:szCs w:val="22"/>
        </w:rPr>
        <w:t xml:space="preserve">Zamawiający ustala zabezpieczenie należytego wykonania umowy zawartej w wyniku postępowania o udzielenie niniejszego zamówienia w wysokości </w:t>
      </w:r>
      <w:r w:rsidR="00E53972" w:rsidRPr="00717ABC">
        <w:rPr>
          <w:b/>
          <w:color w:val="000000"/>
          <w:sz w:val="22"/>
          <w:szCs w:val="22"/>
        </w:rPr>
        <w:t>5</w:t>
      </w:r>
      <w:r w:rsidRPr="00717ABC">
        <w:rPr>
          <w:b/>
          <w:color w:val="000000"/>
          <w:sz w:val="22"/>
          <w:szCs w:val="22"/>
        </w:rPr>
        <w:t xml:space="preserve"> %</w:t>
      </w:r>
      <w:r w:rsidRPr="00717ABC">
        <w:rPr>
          <w:color w:val="000000"/>
          <w:sz w:val="22"/>
          <w:szCs w:val="22"/>
        </w:rPr>
        <w:t xml:space="preserve"> ceny całkowitej podanej w ofercie.</w:t>
      </w:r>
    </w:p>
    <w:p w:rsidR="005B4867" w:rsidRPr="00717ABC" w:rsidRDefault="005B4867" w:rsidP="00B42DDF">
      <w:pPr>
        <w:pStyle w:val="Tekstpodstawowywcity2"/>
        <w:numPr>
          <w:ilvl w:val="2"/>
          <w:numId w:val="16"/>
        </w:numPr>
        <w:spacing w:before="0" w:after="0" w:line="360" w:lineRule="auto"/>
        <w:jc w:val="both"/>
        <w:rPr>
          <w:color w:val="000000"/>
          <w:sz w:val="22"/>
          <w:szCs w:val="22"/>
        </w:rPr>
      </w:pPr>
      <w:r w:rsidRPr="00717ABC">
        <w:rPr>
          <w:color w:val="000000"/>
          <w:sz w:val="22"/>
          <w:szCs w:val="22"/>
        </w:rPr>
        <w:t>Wykonawca, którego oferta została wybrana jako najkorzystniejsza, zobowiązany jest wnieść zabezpieczenie należytego wykonania umowy w pełnej wysokości, niezależnie od formy jego wniesienia, najpóźniej w dniu podpisania umowy, ale przed jej podpisaniem.</w:t>
      </w:r>
    </w:p>
    <w:p w:rsidR="005B4867" w:rsidRPr="00717ABC" w:rsidRDefault="005B4867" w:rsidP="005B4867">
      <w:pPr>
        <w:pStyle w:val="Tekstpodstawowywcity2"/>
        <w:tabs>
          <w:tab w:val="num" w:pos="1080"/>
        </w:tabs>
        <w:spacing w:before="0" w:after="0" w:line="360" w:lineRule="auto"/>
        <w:ind w:left="0"/>
        <w:rPr>
          <w:b/>
          <w:color w:val="000000"/>
          <w:sz w:val="22"/>
          <w:szCs w:val="22"/>
        </w:rPr>
      </w:pPr>
      <w:r w:rsidRPr="00717ABC">
        <w:rPr>
          <w:b/>
          <w:color w:val="000000"/>
          <w:sz w:val="22"/>
          <w:szCs w:val="22"/>
        </w:rPr>
        <w:t>17.3.  Forma zabezpieczenia należytego wykonania umowy</w:t>
      </w:r>
    </w:p>
    <w:p w:rsidR="005B4867" w:rsidRPr="00717ABC" w:rsidRDefault="005B4867" w:rsidP="005B4867">
      <w:pPr>
        <w:pStyle w:val="Tekstpodstawowywcity2"/>
        <w:tabs>
          <w:tab w:val="num" w:pos="1080"/>
        </w:tabs>
        <w:spacing w:before="0" w:after="0" w:line="360" w:lineRule="auto"/>
        <w:ind w:left="720" w:hanging="720"/>
        <w:rPr>
          <w:color w:val="000000"/>
          <w:sz w:val="22"/>
          <w:szCs w:val="22"/>
        </w:rPr>
      </w:pPr>
      <w:r w:rsidRPr="00717ABC">
        <w:rPr>
          <w:b/>
          <w:color w:val="000000"/>
          <w:sz w:val="22"/>
          <w:szCs w:val="22"/>
        </w:rPr>
        <w:t>17.3.1.</w:t>
      </w:r>
      <w:r w:rsidRPr="00717ABC">
        <w:rPr>
          <w:color w:val="000000"/>
          <w:sz w:val="22"/>
          <w:szCs w:val="22"/>
        </w:rPr>
        <w:t xml:space="preserve"> Zabezpieczenie należytego wykonania umowy może być wniesione według wyboru Wykonawcy w jednej lu</w:t>
      </w:r>
      <w:r w:rsidR="00717ABC">
        <w:rPr>
          <w:color w:val="000000"/>
          <w:sz w:val="22"/>
          <w:szCs w:val="22"/>
        </w:rPr>
        <w:t>b w kilku następujących formach</w:t>
      </w:r>
      <w:r w:rsidRPr="00717ABC">
        <w:rPr>
          <w:color w:val="000000"/>
          <w:sz w:val="22"/>
          <w:szCs w:val="22"/>
        </w:rPr>
        <w:t>:</w:t>
      </w:r>
    </w:p>
    <w:p w:rsidR="005B4867" w:rsidRPr="00717ABC" w:rsidRDefault="005B4867" w:rsidP="00B42DDF">
      <w:pPr>
        <w:pStyle w:val="Tekstpodstawowywcity2"/>
        <w:numPr>
          <w:ilvl w:val="0"/>
          <w:numId w:val="4"/>
        </w:numPr>
        <w:tabs>
          <w:tab w:val="num" w:pos="1440"/>
        </w:tabs>
        <w:spacing w:before="0" w:after="0" w:line="360" w:lineRule="auto"/>
        <w:ind w:firstLine="360"/>
        <w:jc w:val="both"/>
        <w:rPr>
          <w:color w:val="000000"/>
          <w:sz w:val="22"/>
          <w:szCs w:val="22"/>
        </w:rPr>
      </w:pPr>
      <w:r w:rsidRPr="00717ABC">
        <w:rPr>
          <w:color w:val="000000"/>
          <w:sz w:val="22"/>
          <w:szCs w:val="22"/>
        </w:rPr>
        <w:t>pieniądzu,</w:t>
      </w:r>
    </w:p>
    <w:p w:rsidR="005B4867" w:rsidRPr="00717ABC" w:rsidRDefault="005B4867" w:rsidP="00B42DDF">
      <w:pPr>
        <w:pStyle w:val="Tekstpodstawowywcity2"/>
        <w:numPr>
          <w:ilvl w:val="0"/>
          <w:numId w:val="4"/>
        </w:numPr>
        <w:tabs>
          <w:tab w:val="num" w:pos="1440"/>
        </w:tabs>
        <w:spacing w:before="0" w:after="0" w:line="360" w:lineRule="auto"/>
        <w:ind w:left="1440"/>
        <w:jc w:val="both"/>
        <w:rPr>
          <w:color w:val="000000"/>
          <w:sz w:val="22"/>
          <w:szCs w:val="22"/>
        </w:rPr>
      </w:pPr>
      <w:r w:rsidRPr="00717ABC">
        <w:rPr>
          <w:color w:val="000000"/>
          <w:sz w:val="22"/>
          <w:szCs w:val="22"/>
        </w:rPr>
        <w:t>poręczeniach bankowych lub poręczeniach spółdzielczej kasy oszczędnościowo-kredytowej, z tym że zobowiązanie kasy jest zawsze zobowiązaniem pieniężnym,</w:t>
      </w:r>
    </w:p>
    <w:p w:rsidR="005B4867" w:rsidRPr="00717ABC" w:rsidRDefault="005B4867" w:rsidP="00B42DDF">
      <w:pPr>
        <w:pStyle w:val="Tekstpodstawowywcity2"/>
        <w:numPr>
          <w:ilvl w:val="0"/>
          <w:numId w:val="4"/>
        </w:numPr>
        <w:tabs>
          <w:tab w:val="num" w:pos="1440"/>
        </w:tabs>
        <w:spacing w:before="0" w:after="0" w:line="360" w:lineRule="auto"/>
        <w:ind w:left="1440"/>
        <w:jc w:val="both"/>
        <w:rPr>
          <w:color w:val="000000"/>
          <w:sz w:val="22"/>
          <w:szCs w:val="22"/>
        </w:rPr>
      </w:pPr>
      <w:r w:rsidRPr="00717ABC">
        <w:rPr>
          <w:color w:val="000000"/>
          <w:sz w:val="22"/>
          <w:szCs w:val="22"/>
        </w:rPr>
        <w:t>gwarancjach bankowych,</w:t>
      </w:r>
    </w:p>
    <w:p w:rsidR="005B4867" w:rsidRPr="00717ABC" w:rsidRDefault="005B4867" w:rsidP="00B42DDF">
      <w:pPr>
        <w:pStyle w:val="Tekstpodstawowywcity2"/>
        <w:numPr>
          <w:ilvl w:val="0"/>
          <w:numId w:val="4"/>
        </w:numPr>
        <w:tabs>
          <w:tab w:val="num" w:pos="1440"/>
        </w:tabs>
        <w:spacing w:before="0" w:after="0" w:line="360" w:lineRule="auto"/>
        <w:ind w:left="1440"/>
        <w:jc w:val="both"/>
        <w:rPr>
          <w:color w:val="000000"/>
          <w:sz w:val="22"/>
          <w:szCs w:val="22"/>
        </w:rPr>
      </w:pPr>
      <w:r w:rsidRPr="00717ABC">
        <w:rPr>
          <w:color w:val="000000"/>
          <w:sz w:val="22"/>
          <w:szCs w:val="22"/>
        </w:rPr>
        <w:t>gwarancjach ubezpieczeniowych,</w:t>
      </w:r>
    </w:p>
    <w:p w:rsidR="005B4867" w:rsidRPr="00717ABC" w:rsidRDefault="005B4867" w:rsidP="00B42DDF">
      <w:pPr>
        <w:pStyle w:val="Tekstpodstawowywcity2"/>
        <w:numPr>
          <w:ilvl w:val="0"/>
          <w:numId w:val="4"/>
        </w:numPr>
        <w:tabs>
          <w:tab w:val="num" w:pos="1440"/>
        </w:tabs>
        <w:spacing w:before="0" w:after="0" w:line="360" w:lineRule="auto"/>
        <w:ind w:left="1440"/>
        <w:jc w:val="both"/>
        <w:rPr>
          <w:color w:val="000000"/>
          <w:sz w:val="22"/>
          <w:szCs w:val="22"/>
        </w:rPr>
      </w:pPr>
      <w:r w:rsidRPr="00717ABC">
        <w:rPr>
          <w:color w:val="000000"/>
          <w:sz w:val="22"/>
          <w:szCs w:val="22"/>
        </w:rPr>
        <w:t>poręczeniach udzielanych przez podmioty, o których mowa w art.6 b ust.5 pkt 2 ustawy z dnia 9 listopada 2000 r. o utworzeniu Polskiej Agencji Rozwoju Przedsiębiorczości.</w:t>
      </w:r>
    </w:p>
    <w:p w:rsidR="005B4867" w:rsidRPr="00717ABC" w:rsidRDefault="005B4867" w:rsidP="00B42DDF">
      <w:pPr>
        <w:pStyle w:val="Tekstpodstawowywcity2"/>
        <w:numPr>
          <w:ilvl w:val="2"/>
          <w:numId w:val="17"/>
        </w:numPr>
        <w:spacing w:before="0" w:after="0" w:line="360" w:lineRule="auto"/>
        <w:jc w:val="both"/>
        <w:rPr>
          <w:color w:val="000000"/>
          <w:sz w:val="22"/>
          <w:szCs w:val="22"/>
        </w:rPr>
      </w:pPr>
      <w:r w:rsidRPr="00717ABC">
        <w:rPr>
          <w:color w:val="000000"/>
          <w:sz w:val="22"/>
          <w:szCs w:val="22"/>
        </w:rPr>
        <w:t xml:space="preserve">Zabezpieczenie wnoszone w pieniądzu Wykonawca wpłaci przelewem na następujący rachunek bankowy Zamawiającego:  </w:t>
      </w:r>
      <w:r w:rsidRPr="00717ABC">
        <w:rPr>
          <w:rFonts w:cs="TimesNewRomanPS-BoldItalicMT"/>
          <w:b/>
          <w:bCs/>
          <w:iCs/>
          <w:sz w:val="22"/>
          <w:szCs w:val="22"/>
        </w:rPr>
        <w:t xml:space="preserve">33 1020 1592 0000 2002 0266 9018 </w:t>
      </w:r>
      <w:r w:rsidRPr="00717ABC">
        <w:rPr>
          <w:rFonts w:cs="TimesNewRomanPS-BoldItalicMT"/>
          <w:bCs/>
          <w:iCs/>
          <w:sz w:val="22"/>
          <w:szCs w:val="22"/>
        </w:rPr>
        <w:t>z dopiskiem</w:t>
      </w:r>
      <w:r w:rsidRPr="00717ABC">
        <w:rPr>
          <w:rFonts w:cs="TimesNewRomanPS-BoldItalicMT"/>
          <w:b/>
          <w:bCs/>
          <w:iCs/>
          <w:sz w:val="22"/>
          <w:szCs w:val="22"/>
        </w:rPr>
        <w:t xml:space="preserve">: „Zabezpieczenie należytego wykonania umowy - </w:t>
      </w:r>
      <w:r w:rsidR="00717ABC" w:rsidRPr="00717ABC">
        <w:rPr>
          <w:b/>
          <w:sz w:val="22"/>
          <w:szCs w:val="22"/>
        </w:rPr>
        <w:t>Zakup autobusów z napędem elektrycznym (5szt.) w ramach projektu pn. Ograniczenie emisji zanieczyszczeń powietrza poprzez zrównoważony rozwój mobilności miejskiej na terenie Ostrołęki”</w:t>
      </w:r>
      <w:r w:rsidR="00717ABC">
        <w:rPr>
          <w:rFonts w:cs="TimesNewRomanPS-BoldItalicMT"/>
          <w:b/>
          <w:bCs/>
          <w:iCs/>
          <w:sz w:val="22"/>
          <w:szCs w:val="22"/>
        </w:rPr>
        <w:t>.</w:t>
      </w:r>
    </w:p>
    <w:p w:rsidR="005B4867" w:rsidRPr="00717ABC" w:rsidRDefault="005B4867" w:rsidP="00B42DDF">
      <w:pPr>
        <w:pStyle w:val="Tekstpodstawowywcity2"/>
        <w:numPr>
          <w:ilvl w:val="2"/>
          <w:numId w:val="17"/>
        </w:numPr>
        <w:spacing w:before="0" w:after="0" w:line="360" w:lineRule="auto"/>
        <w:jc w:val="both"/>
        <w:rPr>
          <w:color w:val="000000"/>
          <w:sz w:val="22"/>
          <w:szCs w:val="22"/>
        </w:rPr>
      </w:pPr>
      <w:r w:rsidRPr="00717ABC">
        <w:rPr>
          <w:color w:val="000000"/>
          <w:sz w:val="22"/>
          <w:szCs w:val="22"/>
        </w:rPr>
        <w:t xml:space="preserve">Jeżeli zabezpieczenie wniesiono w pieniądzu, Zamawiający przechowuje je na oprocentowanym rachunku bankowym. Zamawiający zwraca zabezpieczenie wniesione </w:t>
      </w:r>
      <w:r w:rsidR="00E16537">
        <w:rPr>
          <w:color w:val="000000"/>
          <w:sz w:val="22"/>
          <w:szCs w:val="22"/>
        </w:rPr>
        <w:br/>
      </w:r>
      <w:r w:rsidRPr="00717ABC">
        <w:rPr>
          <w:color w:val="000000"/>
          <w:sz w:val="22"/>
          <w:szCs w:val="22"/>
        </w:rPr>
        <w:t>w pieniądzu z odsetkami wynikającymi z umowy rachunku bankowego, na którym było ono przechowywane, pomniejszone o koszt prowadzenia tego rachunku oraz prowizji bankowej za przelew pieniędzy na rachunek bankowy Wykonawcy.</w:t>
      </w:r>
    </w:p>
    <w:p w:rsidR="005B4867" w:rsidRPr="00717ABC" w:rsidRDefault="005B4867" w:rsidP="005B4867">
      <w:pPr>
        <w:pStyle w:val="Tekstpodstawowywcity2"/>
        <w:spacing w:before="0" w:after="0" w:line="360" w:lineRule="auto"/>
        <w:ind w:left="720" w:hanging="720"/>
        <w:jc w:val="both"/>
        <w:rPr>
          <w:sz w:val="22"/>
          <w:szCs w:val="22"/>
        </w:rPr>
      </w:pPr>
      <w:r w:rsidRPr="00717ABC">
        <w:rPr>
          <w:b/>
          <w:color w:val="000000"/>
          <w:sz w:val="22"/>
          <w:szCs w:val="22"/>
        </w:rPr>
        <w:lastRenderedPageBreak/>
        <w:t>17.3.4.</w:t>
      </w:r>
      <w:r w:rsidRPr="00717ABC">
        <w:rPr>
          <w:color w:val="000000"/>
          <w:sz w:val="22"/>
          <w:szCs w:val="22"/>
        </w:rPr>
        <w:t xml:space="preserve"> W przypadku wnoszenia zabezpieczenia w innej formie, niż pieniężna, powinno ono być wystawione jako bezwarunkowe i nieodwołalne na okres obejmujący wykonanie przedmiotu zamówienia z uwzględnieniem terminów o których mowa w pkt 17.4. SIWZ.</w:t>
      </w:r>
    </w:p>
    <w:p w:rsidR="005B4867" w:rsidRPr="00717ABC" w:rsidRDefault="005B4867" w:rsidP="005B4867">
      <w:pPr>
        <w:autoSpaceDE w:val="0"/>
        <w:autoSpaceDN w:val="0"/>
        <w:adjustRightInd w:val="0"/>
        <w:spacing w:after="0" w:line="360" w:lineRule="auto"/>
        <w:ind w:left="720" w:hanging="720"/>
        <w:jc w:val="both"/>
      </w:pPr>
      <w:r w:rsidRPr="00717ABC">
        <w:rPr>
          <w:b/>
        </w:rPr>
        <w:t xml:space="preserve">17.3.5. </w:t>
      </w:r>
      <w:r w:rsidRPr="00717ABC">
        <w:t>Zamawiający nie wyraża zgody na formy zabezpieczenia określone w art. 148 ust 2 ustawy PZP.</w:t>
      </w:r>
    </w:p>
    <w:p w:rsidR="005B4867" w:rsidRPr="00717ABC" w:rsidRDefault="005B4867" w:rsidP="005B4867">
      <w:pPr>
        <w:autoSpaceDE w:val="0"/>
        <w:autoSpaceDN w:val="0"/>
        <w:adjustRightInd w:val="0"/>
        <w:spacing w:after="0" w:line="360" w:lineRule="auto"/>
        <w:ind w:left="720" w:hanging="720"/>
        <w:jc w:val="both"/>
        <w:rPr>
          <w:bCs/>
        </w:rPr>
      </w:pPr>
      <w:r w:rsidRPr="00717ABC">
        <w:rPr>
          <w:b/>
          <w:bCs/>
        </w:rPr>
        <w:t>17.3.6.</w:t>
      </w:r>
      <w:r w:rsidRPr="00717ABC">
        <w:rPr>
          <w:bCs/>
        </w:rPr>
        <w:t xml:space="preserve"> Jeżeli okres na jaki ma zostać wniesione zabezpieczenie przekracza 5 lat, zabezpieczenie </w:t>
      </w:r>
      <w:r w:rsidR="00E16537">
        <w:rPr>
          <w:bCs/>
        </w:rPr>
        <w:br/>
      </w:r>
      <w:r w:rsidRPr="00717ABC">
        <w:rPr>
          <w:bCs/>
        </w:rPr>
        <w:t>w pieniądzu wnosi się na cały ten okres, a zabezpieczenie w innej formie wnosi się na okres nie krótszy niż 5 lat, z jednoczesnym zobowiązaniem, wykonawcy do przedłużenia zabezpieczenia lub wniesienia nowego zabezpieczenia na kolejne okresy.</w:t>
      </w:r>
    </w:p>
    <w:p w:rsidR="005B4867" w:rsidRPr="00717ABC" w:rsidRDefault="005B4867" w:rsidP="005B4867">
      <w:pPr>
        <w:autoSpaceDE w:val="0"/>
        <w:autoSpaceDN w:val="0"/>
        <w:adjustRightInd w:val="0"/>
        <w:spacing w:after="0" w:line="360" w:lineRule="auto"/>
        <w:ind w:left="720" w:hanging="720"/>
        <w:jc w:val="both"/>
        <w:rPr>
          <w:bCs/>
        </w:rPr>
      </w:pPr>
      <w:r w:rsidRPr="00717ABC">
        <w:rPr>
          <w:b/>
          <w:bCs/>
        </w:rPr>
        <w:t>17.3.7</w:t>
      </w:r>
      <w:r w:rsidRPr="00717ABC">
        <w:rPr>
          <w:bCs/>
        </w:rPr>
        <w:t>.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5B4867" w:rsidRPr="00717ABC" w:rsidRDefault="005B4867" w:rsidP="005B4867">
      <w:pPr>
        <w:autoSpaceDE w:val="0"/>
        <w:autoSpaceDN w:val="0"/>
        <w:adjustRightInd w:val="0"/>
        <w:spacing w:after="0" w:line="360" w:lineRule="auto"/>
        <w:ind w:left="720" w:hanging="720"/>
        <w:jc w:val="both"/>
      </w:pPr>
      <w:r w:rsidRPr="00717ABC">
        <w:rPr>
          <w:b/>
          <w:bCs/>
        </w:rPr>
        <w:t>17.3.8.</w:t>
      </w:r>
      <w:r w:rsidRPr="00717ABC">
        <w:rPr>
          <w:bCs/>
        </w:rPr>
        <w:t xml:space="preserve"> Wypłata, o której mowa w pkt 17.3.7. SIWZ, następuje nie później niż w ostatnim dniu ważności dotychczasowego zabezpieczenia.</w:t>
      </w:r>
    </w:p>
    <w:p w:rsidR="005B4867" w:rsidRPr="00717ABC" w:rsidRDefault="005B4867" w:rsidP="005B4867">
      <w:pPr>
        <w:pStyle w:val="Tekstpodstawowywcity2"/>
        <w:spacing w:before="0" w:after="0" w:line="360" w:lineRule="auto"/>
        <w:ind w:left="720" w:hanging="720"/>
        <w:jc w:val="both"/>
        <w:rPr>
          <w:sz w:val="22"/>
          <w:szCs w:val="22"/>
        </w:rPr>
      </w:pPr>
      <w:r w:rsidRPr="00717ABC">
        <w:rPr>
          <w:b/>
          <w:sz w:val="22"/>
          <w:szCs w:val="22"/>
        </w:rPr>
        <w:t>17.3.9.</w:t>
      </w:r>
      <w:r w:rsidRPr="00717ABC">
        <w:rPr>
          <w:sz w:val="22"/>
          <w:szCs w:val="22"/>
        </w:rPr>
        <w:t xml:space="preserve"> Jeżeli Wykonawca, którego oferta została wybrana nie wniesie zabezpieczenia należytego wykonania umowy, Zamawiający może wybrać najkorzystniejszą ofertę spośród pozostałych ofert stosownie do treści art. 94 ust.3 ustawy PZP.</w:t>
      </w:r>
    </w:p>
    <w:p w:rsidR="005B4867" w:rsidRPr="00717ABC" w:rsidRDefault="005B4867" w:rsidP="005B4867">
      <w:pPr>
        <w:pStyle w:val="Tekstpodstawowywcity2"/>
        <w:spacing w:before="0" w:after="0" w:line="360" w:lineRule="auto"/>
        <w:ind w:left="720" w:hanging="720"/>
        <w:jc w:val="both"/>
        <w:rPr>
          <w:sz w:val="22"/>
          <w:szCs w:val="22"/>
        </w:rPr>
      </w:pPr>
      <w:r w:rsidRPr="00717ABC">
        <w:rPr>
          <w:b/>
          <w:sz w:val="22"/>
          <w:szCs w:val="22"/>
        </w:rPr>
        <w:t>17.3.10.</w:t>
      </w:r>
      <w:r w:rsidRPr="00717ABC">
        <w:rPr>
          <w:sz w:val="22"/>
          <w:szCs w:val="22"/>
        </w:rPr>
        <w:t xml:space="preserve"> Do zmiany formy zabezpieczenia umowy w trakcie realizacji umowy stosuje się art. 149 ustawy PZP.</w:t>
      </w:r>
    </w:p>
    <w:p w:rsidR="005B4867" w:rsidRPr="00717ABC" w:rsidRDefault="005B4867" w:rsidP="005B4867">
      <w:pPr>
        <w:pStyle w:val="Tekstpodstawowywcity2"/>
        <w:spacing w:before="0" w:after="0" w:line="360" w:lineRule="auto"/>
        <w:ind w:left="0"/>
        <w:jc w:val="both"/>
        <w:rPr>
          <w:b/>
          <w:color w:val="000000"/>
          <w:sz w:val="22"/>
          <w:szCs w:val="22"/>
        </w:rPr>
      </w:pPr>
      <w:r w:rsidRPr="00717ABC">
        <w:rPr>
          <w:b/>
          <w:color w:val="000000"/>
          <w:sz w:val="22"/>
          <w:szCs w:val="22"/>
        </w:rPr>
        <w:t>17.4. Zwrot zabezpieczenia należytego wykonania umowy.</w:t>
      </w:r>
    </w:p>
    <w:p w:rsidR="005B4867" w:rsidRPr="00717ABC" w:rsidRDefault="005B4867" w:rsidP="005B4867">
      <w:pPr>
        <w:pStyle w:val="Tekstpodstawowywcity2"/>
        <w:spacing w:before="0" w:after="0" w:line="360" w:lineRule="auto"/>
        <w:ind w:left="0"/>
        <w:jc w:val="both"/>
        <w:rPr>
          <w:color w:val="000000"/>
          <w:sz w:val="22"/>
          <w:szCs w:val="22"/>
        </w:rPr>
      </w:pPr>
      <w:r w:rsidRPr="00717ABC">
        <w:rPr>
          <w:b/>
          <w:color w:val="000000"/>
          <w:sz w:val="22"/>
          <w:szCs w:val="22"/>
        </w:rPr>
        <w:t>17.4.1.</w:t>
      </w:r>
      <w:r w:rsidRPr="00717ABC">
        <w:rPr>
          <w:color w:val="000000"/>
          <w:sz w:val="22"/>
          <w:szCs w:val="22"/>
        </w:rPr>
        <w:t xml:space="preserve"> Zamawiający zwróci zabezpieczenie należytego wykon</w:t>
      </w:r>
      <w:r w:rsidR="00717ABC">
        <w:rPr>
          <w:color w:val="000000"/>
          <w:sz w:val="22"/>
          <w:szCs w:val="22"/>
        </w:rPr>
        <w:t>ania umowy w następujący sposób</w:t>
      </w:r>
      <w:r w:rsidRPr="00717ABC">
        <w:rPr>
          <w:color w:val="000000"/>
          <w:sz w:val="22"/>
          <w:szCs w:val="22"/>
        </w:rPr>
        <w:t>:</w:t>
      </w:r>
    </w:p>
    <w:p w:rsidR="005B4867" w:rsidRPr="00717ABC" w:rsidRDefault="005B4867" w:rsidP="005B4867">
      <w:pPr>
        <w:pStyle w:val="Tekstpodstawowywcity2"/>
        <w:spacing w:before="0" w:after="0" w:line="360" w:lineRule="auto"/>
        <w:ind w:left="720" w:hanging="180"/>
        <w:jc w:val="both"/>
        <w:rPr>
          <w:color w:val="000000"/>
          <w:sz w:val="22"/>
          <w:szCs w:val="22"/>
        </w:rPr>
      </w:pPr>
      <w:r w:rsidRPr="00717ABC">
        <w:rPr>
          <w:color w:val="000000"/>
          <w:sz w:val="22"/>
          <w:szCs w:val="22"/>
        </w:rPr>
        <w:t xml:space="preserve">1) 70 % wartości </w:t>
      </w:r>
      <w:r w:rsidR="0059436E">
        <w:rPr>
          <w:color w:val="000000"/>
          <w:sz w:val="22"/>
          <w:szCs w:val="22"/>
        </w:rPr>
        <w:t>zabezpieczenia</w:t>
      </w:r>
      <w:r w:rsidRPr="00717ABC">
        <w:rPr>
          <w:color w:val="000000"/>
          <w:sz w:val="22"/>
          <w:szCs w:val="22"/>
        </w:rPr>
        <w:t xml:space="preserve"> – Zamawiający zwróci lub zwolni w terminie 30 dni od dnia wykonania zamówienia i uznania przez zamawiającego za należycie wykonane,</w:t>
      </w:r>
    </w:p>
    <w:p w:rsidR="005B4867" w:rsidRPr="00717ABC" w:rsidRDefault="005B4867" w:rsidP="00E16537">
      <w:pPr>
        <w:pStyle w:val="Tekstpodstawowywcity2"/>
        <w:spacing w:before="0" w:after="240" w:line="360" w:lineRule="auto"/>
        <w:ind w:left="720" w:hanging="181"/>
        <w:jc w:val="both"/>
        <w:rPr>
          <w:color w:val="000000"/>
          <w:sz w:val="22"/>
          <w:szCs w:val="22"/>
        </w:rPr>
      </w:pPr>
      <w:r w:rsidRPr="00717ABC">
        <w:rPr>
          <w:color w:val="000000"/>
          <w:sz w:val="22"/>
          <w:szCs w:val="22"/>
        </w:rPr>
        <w:t xml:space="preserve">2) 30 % wartości </w:t>
      </w:r>
      <w:r w:rsidR="0059436E">
        <w:rPr>
          <w:color w:val="000000"/>
          <w:sz w:val="22"/>
          <w:szCs w:val="22"/>
        </w:rPr>
        <w:t>zabezpieczenia</w:t>
      </w:r>
      <w:r w:rsidRPr="00717ABC">
        <w:rPr>
          <w:color w:val="000000"/>
          <w:sz w:val="22"/>
          <w:szCs w:val="22"/>
        </w:rPr>
        <w:t xml:space="preserve"> – Zamawiający zwróci lub zwolni nie później niż w 15 dniu po upływie okresu rękojmi za wady.  Okres rękojmi jest równy zaoferowanemu prze</w:t>
      </w:r>
      <w:r w:rsidR="00E16537">
        <w:rPr>
          <w:color w:val="000000"/>
          <w:sz w:val="22"/>
          <w:szCs w:val="22"/>
        </w:rPr>
        <w:t>z Wykonawcę okresowi gwarancji.</w:t>
      </w:r>
    </w:p>
    <w:p w:rsidR="005B4867" w:rsidRPr="00717ABC" w:rsidRDefault="005B4867" w:rsidP="00717ABC">
      <w:pPr>
        <w:pStyle w:val="Tekstpodstawowywcity2"/>
        <w:spacing w:before="0" w:after="0" w:line="360" w:lineRule="auto"/>
        <w:ind w:left="426" w:hanging="426"/>
        <w:jc w:val="both"/>
        <w:rPr>
          <w:b/>
          <w:color w:val="000000"/>
          <w:sz w:val="22"/>
          <w:szCs w:val="22"/>
        </w:rPr>
      </w:pPr>
      <w:r w:rsidRPr="00717ABC">
        <w:rPr>
          <w:b/>
          <w:color w:val="000000"/>
          <w:sz w:val="22"/>
          <w:szCs w:val="22"/>
        </w:rPr>
        <w:t>18. Waluta, w jakiej będą prowadzone rozliczenia związane z realizacją niniejszego zamówienia publicznego.</w:t>
      </w:r>
    </w:p>
    <w:p w:rsidR="005B4867" w:rsidRPr="00717ABC" w:rsidRDefault="005B4867" w:rsidP="005B4867">
      <w:pPr>
        <w:pStyle w:val="Tekstpodstawowywcity2"/>
        <w:spacing w:before="0" w:after="0" w:line="360" w:lineRule="auto"/>
        <w:ind w:left="360"/>
        <w:jc w:val="both"/>
        <w:rPr>
          <w:color w:val="000000"/>
          <w:sz w:val="22"/>
          <w:szCs w:val="22"/>
        </w:rPr>
      </w:pPr>
      <w:r w:rsidRPr="00717ABC">
        <w:rPr>
          <w:color w:val="000000"/>
          <w:sz w:val="22"/>
          <w:szCs w:val="22"/>
        </w:rPr>
        <w:t xml:space="preserve">Wszelkie rozliczenia związane z realizacją zamówienia publicznego, którego dotyczy niniejsza SIWZ dokonywane będą w PLN. </w:t>
      </w:r>
    </w:p>
    <w:p w:rsidR="005B4867" w:rsidRPr="00717ABC" w:rsidRDefault="005B4867" w:rsidP="00E16537">
      <w:pPr>
        <w:pStyle w:val="Tekstpodstawowywcity2"/>
        <w:spacing w:before="0" w:after="240" w:line="360" w:lineRule="auto"/>
        <w:ind w:left="357"/>
        <w:jc w:val="both"/>
        <w:rPr>
          <w:color w:val="000000"/>
          <w:sz w:val="22"/>
          <w:szCs w:val="22"/>
        </w:rPr>
      </w:pPr>
      <w:r w:rsidRPr="00717ABC">
        <w:rPr>
          <w:color w:val="000000"/>
          <w:sz w:val="22"/>
          <w:szCs w:val="22"/>
        </w:rPr>
        <w:t xml:space="preserve">Zamawiający nie przewiduje udzielania zaliczek </w:t>
      </w:r>
      <w:r w:rsidR="00E16537">
        <w:rPr>
          <w:color w:val="000000"/>
          <w:sz w:val="22"/>
          <w:szCs w:val="22"/>
        </w:rPr>
        <w:t>na poczet wykonania zamówienia.</w:t>
      </w:r>
    </w:p>
    <w:p w:rsidR="005B4867" w:rsidRPr="00717ABC" w:rsidRDefault="005B4867" w:rsidP="005B4867">
      <w:pPr>
        <w:pStyle w:val="Tekstpodstawowywcity2"/>
        <w:spacing w:before="0" w:after="0" w:line="360" w:lineRule="auto"/>
        <w:ind w:left="0"/>
        <w:jc w:val="both"/>
        <w:rPr>
          <w:b/>
          <w:color w:val="000000"/>
          <w:sz w:val="22"/>
          <w:szCs w:val="22"/>
        </w:rPr>
      </w:pPr>
      <w:r w:rsidRPr="00717ABC">
        <w:rPr>
          <w:b/>
          <w:color w:val="000000"/>
          <w:sz w:val="22"/>
          <w:szCs w:val="22"/>
        </w:rPr>
        <w:lastRenderedPageBreak/>
        <w:t xml:space="preserve">19.     Opis sposobu przygotowania oferty. </w:t>
      </w:r>
    </w:p>
    <w:p w:rsidR="005B4867" w:rsidRPr="00717ABC" w:rsidRDefault="005B4867" w:rsidP="005B4867">
      <w:pPr>
        <w:pStyle w:val="Tekstpodstawowywcity2"/>
        <w:spacing w:before="0" w:after="0" w:line="360" w:lineRule="auto"/>
        <w:ind w:left="0"/>
        <w:jc w:val="both"/>
        <w:rPr>
          <w:b/>
          <w:color w:val="000000"/>
          <w:sz w:val="22"/>
          <w:szCs w:val="22"/>
        </w:rPr>
      </w:pPr>
      <w:r w:rsidRPr="00717ABC">
        <w:rPr>
          <w:b/>
          <w:color w:val="000000"/>
          <w:sz w:val="22"/>
          <w:szCs w:val="22"/>
        </w:rPr>
        <w:t>19.1.  Wymagania ogólne.</w:t>
      </w:r>
    </w:p>
    <w:p w:rsidR="005B4867" w:rsidRPr="00717ABC" w:rsidRDefault="005B4867" w:rsidP="00B42DDF">
      <w:pPr>
        <w:pStyle w:val="Tekstpodstawowywcity2"/>
        <w:numPr>
          <w:ilvl w:val="2"/>
          <w:numId w:val="18"/>
        </w:numPr>
        <w:tabs>
          <w:tab w:val="left" w:pos="720"/>
        </w:tabs>
        <w:spacing w:before="0" w:after="0" w:line="360" w:lineRule="auto"/>
        <w:ind w:hanging="1424"/>
        <w:jc w:val="both"/>
        <w:rPr>
          <w:color w:val="000000"/>
          <w:sz w:val="22"/>
          <w:szCs w:val="22"/>
        </w:rPr>
      </w:pPr>
      <w:r w:rsidRPr="00717ABC">
        <w:rPr>
          <w:color w:val="000000"/>
          <w:sz w:val="22"/>
          <w:szCs w:val="22"/>
        </w:rPr>
        <w:t>Każdy Wykonawca może złożyć tylko jedną ofertę.</w:t>
      </w:r>
    </w:p>
    <w:p w:rsidR="005B4867" w:rsidRPr="00717ABC" w:rsidRDefault="005B4867" w:rsidP="00717ABC">
      <w:pPr>
        <w:pStyle w:val="Tekstpodstawowywcity2"/>
        <w:numPr>
          <w:ilvl w:val="2"/>
          <w:numId w:val="18"/>
        </w:numPr>
        <w:spacing w:before="0" w:after="0" w:line="360" w:lineRule="auto"/>
        <w:ind w:left="709" w:hanging="709"/>
        <w:jc w:val="both"/>
        <w:rPr>
          <w:color w:val="000000"/>
          <w:sz w:val="22"/>
          <w:szCs w:val="22"/>
        </w:rPr>
      </w:pPr>
      <w:r w:rsidRPr="00717ABC">
        <w:rPr>
          <w:color w:val="000000"/>
          <w:sz w:val="22"/>
          <w:szCs w:val="22"/>
        </w:rPr>
        <w:t>Ofertę należy przygotować ściśle według wymagań określonych w niniejszej SIWZ.</w:t>
      </w:r>
    </w:p>
    <w:p w:rsidR="005B4867" w:rsidRPr="00717ABC" w:rsidRDefault="005B4867" w:rsidP="00B42DDF">
      <w:pPr>
        <w:pStyle w:val="Tekstpodstawowywcity2"/>
        <w:numPr>
          <w:ilvl w:val="2"/>
          <w:numId w:val="18"/>
        </w:numPr>
        <w:spacing w:before="0" w:after="0" w:line="360" w:lineRule="auto"/>
        <w:ind w:left="720"/>
        <w:jc w:val="both"/>
        <w:rPr>
          <w:color w:val="000000"/>
          <w:sz w:val="22"/>
          <w:szCs w:val="22"/>
        </w:rPr>
      </w:pPr>
      <w:r w:rsidRPr="00717ABC">
        <w:rPr>
          <w:color w:val="000000"/>
          <w:sz w:val="22"/>
          <w:szCs w:val="22"/>
        </w:rPr>
        <w:t>Oferta musi być podpisana przez osoby upoważnione do reprezentowania Wykonawcy (Wykonawców). Oznacza to, że jeżeli z dokumentu(ów) określającego(ych) status prawny Wykonawcy(ów) lub pełnomocnictwa (pełnomocnictw) wynika, iż do reprezentowania Wykonawcy(ów) upoważnionych jest łącznie kilka osób dokumenty wchodzące w skład oferty muszą być podpisane przez wszystkie te osoby.</w:t>
      </w:r>
    </w:p>
    <w:p w:rsidR="005B4867" w:rsidRPr="00717ABC" w:rsidRDefault="005B4867" w:rsidP="00B42DDF">
      <w:pPr>
        <w:pStyle w:val="Tekstpodstawowywcity2"/>
        <w:numPr>
          <w:ilvl w:val="2"/>
          <w:numId w:val="18"/>
        </w:numPr>
        <w:spacing w:before="0" w:after="0" w:line="360" w:lineRule="auto"/>
        <w:ind w:left="720"/>
        <w:jc w:val="both"/>
        <w:rPr>
          <w:color w:val="000000"/>
          <w:sz w:val="22"/>
          <w:szCs w:val="22"/>
        </w:rPr>
      </w:pPr>
      <w:r w:rsidRPr="00717ABC">
        <w:rPr>
          <w:color w:val="000000"/>
          <w:sz w:val="22"/>
          <w:szCs w:val="22"/>
        </w:rPr>
        <w:t xml:space="preserve">Upoważnienie osób podpisujących ofertę do jej podpisania musi bezpośrednio wynikać </w:t>
      </w:r>
      <w:r w:rsidR="00E16537">
        <w:rPr>
          <w:color w:val="000000"/>
          <w:sz w:val="22"/>
          <w:szCs w:val="22"/>
        </w:rPr>
        <w:br/>
      </w:r>
      <w:r w:rsidRPr="00717ABC">
        <w:rPr>
          <w:color w:val="000000"/>
          <w:sz w:val="22"/>
          <w:szCs w:val="22"/>
        </w:rPr>
        <w:t>z dokumentów dołączonych do oferty. Oznacza to, że jeżeli upoważnienie takie nie wynika wprost z dokumentu stwierdzającego status prawny Wykonawcy (odpisu z właściwego rejestru lub z centralnej ewidencji i informacji o działalności gospodarczej) to do oferty należy dołączyć oryginał lub poświadczoną za zgodność z oryginałem kopię stosownego pełnomocnictwa udzielonego przez osoby do tego upoważnione.</w:t>
      </w:r>
    </w:p>
    <w:p w:rsidR="005B4867" w:rsidRPr="00717ABC" w:rsidRDefault="005B4867" w:rsidP="00B42DDF">
      <w:pPr>
        <w:pStyle w:val="Tekstpodstawowywcity2"/>
        <w:numPr>
          <w:ilvl w:val="2"/>
          <w:numId w:val="18"/>
        </w:numPr>
        <w:spacing w:before="0" w:after="0" w:line="360" w:lineRule="auto"/>
        <w:ind w:left="720"/>
        <w:jc w:val="both"/>
        <w:rPr>
          <w:color w:val="000000"/>
          <w:sz w:val="22"/>
          <w:szCs w:val="22"/>
        </w:rPr>
      </w:pPr>
      <w:r w:rsidRPr="00717ABC">
        <w:rPr>
          <w:color w:val="000000"/>
          <w:sz w:val="22"/>
          <w:szCs w:val="22"/>
        </w:rPr>
        <w:t>Wzory dokumentów dołączonych do niniejszej SIWZ powinny zostać wypełnione przez Wykonawcę i dołączone do oferty bądź też przygotowane przez Wykonawcę w  formie zgodnej z niniejszą SIWZ.</w:t>
      </w:r>
    </w:p>
    <w:p w:rsidR="005B4867" w:rsidRPr="00717ABC" w:rsidRDefault="005B4867" w:rsidP="00B42DDF">
      <w:pPr>
        <w:pStyle w:val="Tekstpodstawowywcity2"/>
        <w:numPr>
          <w:ilvl w:val="2"/>
          <w:numId w:val="18"/>
        </w:numPr>
        <w:spacing w:before="0" w:after="0" w:line="360" w:lineRule="auto"/>
        <w:ind w:left="709" w:hanging="709"/>
        <w:jc w:val="both"/>
        <w:rPr>
          <w:color w:val="000000"/>
          <w:sz w:val="22"/>
          <w:szCs w:val="22"/>
        </w:rPr>
      </w:pPr>
      <w:r w:rsidRPr="00717ABC">
        <w:rPr>
          <w:color w:val="000000"/>
          <w:sz w:val="22"/>
          <w:szCs w:val="22"/>
        </w:rPr>
        <w:t xml:space="preserve">We wszystkich przypadkach, gdzie jest mowa o pieczątkach, Zamawiający dopuszcza złożenie czytelnego zapisu o treści pieczęci, zawierającego co najmniej oznaczenie nazwy (firmy) </w:t>
      </w:r>
      <w:r w:rsidR="00E16537">
        <w:rPr>
          <w:color w:val="000000"/>
          <w:sz w:val="22"/>
          <w:szCs w:val="22"/>
        </w:rPr>
        <w:br/>
      </w:r>
      <w:r w:rsidRPr="00717ABC">
        <w:rPr>
          <w:color w:val="000000"/>
          <w:sz w:val="22"/>
          <w:szCs w:val="22"/>
        </w:rPr>
        <w:t>i siedziby.</w:t>
      </w:r>
    </w:p>
    <w:p w:rsidR="005B4867" w:rsidRPr="00717ABC" w:rsidRDefault="005B4867" w:rsidP="00B42DDF">
      <w:pPr>
        <w:pStyle w:val="Tekstpodstawowywcity2"/>
        <w:numPr>
          <w:ilvl w:val="2"/>
          <w:numId w:val="18"/>
        </w:numPr>
        <w:spacing w:before="0" w:after="0" w:line="360" w:lineRule="auto"/>
        <w:ind w:left="720"/>
        <w:jc w:val="both"/>
        <w:rPr>
          <w:color w:val="000000"/>
          <w:sz w:val="22"/>
          <w:szCs w:val="22"/>
        </w:rPr>
      </w:pPr>
      <w:r w:rsidRPr="00717ABC">
        <w:rPr>
          <w:sz w:val="22"/>
          <w:szCs w:val="22"/>
        </w:rPr>
        <w:t xml:space="preserve">Dokumenty, o których mowa w pkt 13 SIWZ Wykonawca składa w formie oryginałów lub kopii poświadczonych za zgodność z oryginałem przez Wykonawcę (imienna pieczątka i podpis lub podpis czytelny osoby uprawnionej). Wymagane przez Zamawiającego dokumenty złożone </w:t>
      </w:r>
      <w:r w:rsidR="00E16537">
        <w:rPr>
          <w:sz w:val="22"/>
          <w:szCs w:val="22"/>
        </w:rPr>
        <w:br/>
      </w:r>
      <w:r w:rsidRPr="00717ABC">
        <w:rPr>
          <w:sz w:val="22"/>
          <w:szCs w:val="22"/>
        </w:rPr>
        <w:t xml:space="preserve">w ofertach zostaną włączone do dokumentacji przetargowej i nie będą zwracane Wykonawcom po zakończeniu postępowania. Dokumenty sporządzone w języku obcym Wykonawca składa wraz z tłumaczeniem na język polski w formie oryginału lub kopii poświadczonej za zgodność z oryginałem przez Wykonawcę. Każdy z Wykonawców poświadcza za zgodność z oryginałem wyłącznie te dokumenty, które dotyczą tego Wykonawcy. Dokumenty mogą być poświadczone przez pełnomocnika, gdy Wykonawcy wspólnie ubiegający się o udzielenie zamówienia ustanowią pełnomocnika do reprezentowania ich </w:t>
      </w:r>
      <w:r w:rsidR="00E16537">
        <w:rPr>
          <w:sz w:val="22"/>
          <w:szCs w:val="22"/>
        </w:rPr>
        <w:br/>
      </w:r>
      <w:r w:rsidRPr="00717ABC">
        <w:rPr>
          <w:sz w:val="22"/>
          <w:szCs w:val="22"/>
        </w:rPr>
        <w:lastRenderedPageBreak/>
        <w:t>w przedmiotowym postępowaniu o udzielenie zamówienia publicznego, na podstawie art. 23 ustawy PZP.</w:t>
      </w:r>
    </w:p>
    <w:p w:rsidR="005B4867" w:rsidRPr="00717ABC" w:rsidRDefault="005B4867" w:rsidP="00B42DDF">
      <w:pPr>
        <w:pStyle w:val="Tekstpodstawowywcity2"/>
        <w:numPr>
          <w:ilvl w:val="2"/>
          <w:numId w:val="18"/>
        </w:numPr>
        <w:spacing w:before="0" w:after="0" w:line="360" w:lineRule="auto"/>
        <w:ind w:left="709" w:hanging="709"/>
        <w:jc w:val="both"/>
        <w:rPr>
          <w:color w:val="000000"/>
          <w:sz w:val="22"/>
          <w:szCs w:val="22"/>
        </w:rPr>
      </w:pPr>
      <w:r w:rsidRPr="00717ABC">
        <w:rPr>
          <w:color w:val="000000"/>
          <w:sz w:val="22"/>
          <w:szCs w:val="22"/>
        </w:rPr>
        <w:t>Zamawiający zwróci Wykonawcom, których oferty nie zostały wybrane, na ich wniosek, złożone przez nich, rysunki, modele, próbki, wzory, programy komputerowe oraz inne podobne materiały. Żadne inne dokumenty wchodzące w skład oferty, w tym również te przedstawione w formie oryginałów, nie podlegają zwrotowi przez Zamawiającego.</w:t>
      </w:r>
    </w:p>
    <w:p w:rsidR="005B4867" w:rsidRPr="00717ABC" w:rsidRDefault="005B4867" w:rsidP="00B42DDF">
      <w:pPr>
        <w:pStyle w:val="Tekstpodstawowywcity2"/>
        <w:numPr>
          <w:ilvl w:val="2"/>
          <w:numId w:val="18"/>
        </w:numPr>
        <w:spacing w:before="0" w:after="0" w:line="360" w:lineRule="auto"/>
        <w:ind w:left="709" w:hanging="709"/>
        <w:jc w:val="both"/>
        <w:rPr>
          <w:color w:val="000000"/>
          <w:sz w:val="22"/>
          <w:szCs w:val="22"/>
        </w:rPr>
      </w:pPr>
      <w:r w:rsidRPr="00717ABC">
        <w:rPr>
          <w:color w:val="000000"/>
          <w:sz w:val="22"/>
          <w:szCs w:val="22"/>
        </w:rPr>
        <w:t xml:space="preserve">Wykonawca ponosi wszelkie koszty związane z przygotowaniem i złożeniem oferty </w:t>
      </w:r>
      <w:r w:rsidR="00E16537">
        <w:rPr>
          <w:color w:val="000000"/>
          <w:sz w:val="22"/>
          <w:szCs w:val="22"/>
        </w:rPr>
        <w:br/>
      </w:r>
      <w:r w:rsidRPr="00717ABC">
        <w:rPr>
          <w:color w:val="000000"/>
          <w:sz w:val="22"/>
          <w:szCs w:val="22"/>
        </w:rPr>
        <w:t>z uwzględnieniem treści art. 93 ust.4 ustawy PZP.</w:t>
      </w:r>
    </w:p>
    <w:p w:rsidR="005B4867" w:rsidRPr="00717ABC" w:rsidRDefault="005B4867" w:rsidP="005B4867">
      <w:pPr>
        <w:pStyle w:val="Tekstpodstawowywcity2"/>
        <w:spacing w:before="0" w:after="0" w:line="360" w:lineRule="auto"/>
        <w:ind w:left="0"/>
        <w:rPr>
          <w:b/>
          <w:color w:val="000000"/>
          <w:sz w:val="22"/>
          <w:szCs w:val="22"/>
        </w:rPr>
      </w:pPr>
      <w:r w:rsidRPr="00717ABC">
        <w:rPr>
          <w:b/>
          <w:color w:val="000000"/>
          <w:sz w:val="22"/>
          <w:szCs w:val="22"/>
        </w:rPr>
        <w:t>19.2.   Forma oferty.</w:t>
      </w:r>
    </w:p>
    <w:p w:rsidR="005B4867" w:rsidRPr="00717ABC" w:rsidRDefault="005B4867" w:rsidP="00B42DDF">
      <w:pPr>
        <w:pStyle w:val="Tekstpodstawowywcity2"/>
        <w:numPr>
          <w:ilvl w:val="2"/>
          <w:numId w:val="19"/>
        </w:numPr>
        <w:spacing w:before="0" w:after="0" w:line="360" w:lineRule="auto"/>
        <w:ind w:left="709" w:hanging="709"/>
        <w:jc w:val="both"/>
        <w:rPr>
          <w:color w:val="000000"/>
          <w:sz w:val="22"/>
          <w:szCs w:val="22"/>
        </w:rPr>
      </w:pPr>
      <w:r w:rsidRPr="00717ABC">
        <w:rPr>
          <w:color w:val="000000"/>
          <w:sz w:val="22"/>
          <w:szCs w:val="22"/>
        </w:rPr>
        <w:t xml:space="preserve">Oferta musi być sporządzona w języku polskim, w 1 egzemplarzu, mieć formę pisemną i format nie większy niż A4. Arkusze o większych formatach należy złożyć do formatu A4.  </w:t>
      </w:r>
    </w:p>
    <w:p w:rsidR="005B4867" w:rsidRPr="00717ABC" w:rsidRDefault="005B4867" w:rsidP="00B42DDF">
      <w:pPr>
        <w:pStyle w:val="Tekstpodstawowywcity2"/>
        <w:numPr>
          <w:ilvl w:val="2"/>
          <w:numId w:val="19"/>
        </w:numPr>
        <w:spacing w:before="0" w:after="0" w:line="360" w:lineRule="auto"/>
        <w:ind w:left="709" w:hanging="709"/>
        <w:jc w:val="both"/>
        <w:rPr>
          <w:color w:val="000000"/>
          <w:sz w:val="22"/>
          <w:szCs w:val="22"/>
        </w:rPr>
      </w:pPr>
      <w:r w:rsidRPr="00717ABC">
        <w:rPr>
          <w:color w:val="000000"/>
          <w:sz w:val="22"/>
          <w:szCs w:val="22"/>
        </w:rPr>
        <w:t xml:space="preserve">Stosowne wypełnienia we wzorach dokumentów stanowiących załączniki do niniejszej SIWZ </w:t>
      </w:r>
      <w:r w:rsidR="00E16537">
        <w:rPr>
          <w:color w:val="000000"/>
          <w:sz w:val="22"/>
          <w:szCs w:val="22"/>
        </w:rPr>
        <w:br/>
      </w:r>
      <w:r w:rsidRPr="00717ABC">
        <w:rPr>
          <w:color w:val="000000"/>
          <w:sz w:val="22"/>
          <w:szCs w:val="22"/>
        </w:rPr>
        <w:t>i wchodzących następnie w skład oferty mogą być dokonane komputerowo, maszynowo lub ręcznie.</w:t>
      </w:r>
    </w:p>
    <w:p w:rsidR="005B4867" w:rsidRPr="00717ABC" w:rsidRDefault="005B4867" w:rsidP="00B42DDF">
      <w:pPr>
        <w:pStyle w:val="Tekstpodstawowywcity2"/>
        <w:numPr>
          <w:ilvl w:val="2"/>
          <w:numId w:val="19"/>
        </w:numPr>
        <w:spacing w:before="0" w:after="0" w:line="360" w:lineRule="auto"/>
        <w:ind w:left="720"/>
        <w:jc w:val="both"/>
        <w:rPr>
          <w:color w:val="000000"/>
          <w:sz w:val="22"/>
          <w:szCs w:val="22"/>
        </w:rPr>
      </w:pPr>
      <w:r w:rsidRPr="00717ABC">
        <w:rPr>
          <w:color w:val="000000"/>
          <w:sz w:val="22"/>
          <w:szCs w:val="22"/>
        </w:rPr>
        <w:t>Dokumenty przygotowywane samodzielnie przez Wykonawcę na podstawie wzorów stanowiących załączniki do niniejszej SIWZ powinny mieć formę wydruku komputerowego lub maszynopisu.</w:t>
      </w:r>
    </w:p>
    <w:p w:rsidR="005B4867" w:rsidRPr="00717ABC" w:rsidRDefault="005B4867" w:rsidP="00B42DDF">
      <w:pPr>
        <w:pStyle w:val="Tekstpodstawowywcity2"/>
        <w:numPr>
          <w:ilvl w:val="2"/>
          <w:numId w:val="19"/>
        </w:numPr>
        <w:spacing w:before="0" w:after="0" w:line="360" w:lineRule="auto"/>
        <w:ind w:left="720"/>
        <w:jc w:val="both"/>
        <w:rPr>
          <w:color w:val="000000"/>
          <w:sz w:val="22"/>
          <w:szCs w:val="22"/>
        </w:rPr>
      </w:pPr>
      <w:r w:rsidRPr="00717ABC">
        <w:rPr>
          <w:color w:val="000000"/>
          <w:sz w:val="22"/>
          <w:szCs w:val="22"/>
        </w:rPr>
        <w:t>Całość oferty powinna być złożona w formie uniemożliwiającej jej przypadkowe zdekompletowanie – arkusze (kartki) oferty muszą być zszyte, zbindowane lub trwale połączone w jedną całość inną techniką.</w:t>
      </w:r>
    </w:p>
    <w:p w:rsidR="005B4867" w:rsidRPr="00717ABC" w:rsidRDefault="005B4867" w:rsidP="00B42DDF">
      <w:pPr>
        <w:pStyle w:val="Tekstpodstawowywcity2"/>
        <w:numPr>
          <w:ilvl w:val="2"/>
          <w:numId w:val="19"/>
        </w:numPr>
        <w:spacing w:before="0" w:after="0" w:line="360" w:lineRule="auto"/>
        <w:ind w:left="720"/>
        <w:jc w:val="both"/>
        <w:rPr>
          <w:color w:val="000000"/>
          <w:sz w:val="22"/>
          <w:szCs w:val="22"/>
        </w:rPr>
      </w:pPr>
      <w:r w:rsidRPr="00717ABC">
        <w:rPr>
          <w:color w:val="000000"/>
          <w:sz w:val="22"/>
          <w:szCs w:val="22"/>
        </w:rPr>
        <w:t>Wszystkie 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rsidR="005B4867" w:rsidRPr="00717ABC" w:rsidRDefault="005B4867" w:rsidP="00B42DDF">
      <w:pPr>
        <w:pStyle w:val="Tekstpodstawowywcity2"/>
        <w:numPr>
          <w:ilvl w:val="2"/>
          <w:numId w:val="19"/>
        </w:numPr>
        <w:spacing w:before="0" w:after="0" w:line="360" w:lineRule="auto"/>
        <w:ind w:left="720"/>
        <w:jc w:val="both"/>
        <w:rPr>
          <w:color w:val="000000"/>
          <w:sz w:val="22"/>
          <w:szCs w:val="22"/>
        </w:rPr>
      </w:pPr>
      <w:r w:rsidRPr="00717ABC">
        <w:rPr>
          <w:color w:val="000000"/>
          <w:sz w:val="22"/>
          <w:szCs w:val="22"/>
        </w:rPr>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rsidR="005B4867" w:rsidRPr="00717ABC" w:rsidRDefault="005B4867" w:rsidP="00B42DDF">
      <w:pPr>
        <w:pStyle w:val="Tekstpodstawowywcity2"/>
        <w:numPr>
          <w:ilvl w:val="2"/>
          <w:numId w:val="19"/>
        </w:numPr>
        <w:spacing w:before="0" w:after="0" w:line="360" w:lineRule="auto"/>
        <w:ind w:left="720"/>
        <w:jc w:val="both"/>
        <w:rPr>
          <w:color w:val="000000"/>
          <w:sz w:val="22"/>
          <w:szCs w:val="22"/>
        </w:rPr>
      </w:pPr>
      <w:r w:rsidRPr="00717ABC">
        <w:rPr>
          <w:sz w:val="22"/>
          <w:szCs w:val="22"/>
        </w:rPr>
        <w:t xml:space="preserve">Dokumenty wchodzące w skład oferty mogą być przedstawiane w formie oryginałów lub poświadczonych przez Wykonawcę za zgodność z oryginałem kopii. </w:t>
      </w:r>
      <w:r w:rsidRPr="00717ABC">
        <w:rPr>
          <w:color w:val="000000"/>
          <w:sz w:val="22"/>
          <w:szCs w:val="22"/>
        </w:rPr>
        <w:t xml:space="preserve">Oświadczenia  sporządzane na podstawie wzorów stanowiących załączniki do niniejszej SIWZ oraz </w:t>
      </w:r>
      <w:r w:rsidRPr="00717ABC">
        <w:rPr>
          <w:color w:val="000000"/>
          <w:sz w:val="22"/>
          <w:szCs w:val="22"/>
        </w:rPr>
        <w:lastRenderedPageBreak/>
        <w:t xml:space="preserve">zobowiązania podmiotów trzecich powinny być złożone w formie oryginału. Zgodność </w:t>
      </w:r>
      <w:r w:rsidR="00E16537">
        <w:rPr>
          <w:color w:val="000000"/>
          <w:sz w:val="22"/>
          <w:szCs w:val="22"/>
        </w:rPr>
        <w:br/>
      </w:r>
      <w:r w:rsidRPr="00717ABC">
        <w:rPr>
          <w:color w:val="000000"/>
          <w:sz w:val="22"/>
          <w:szCs w:val="22"/>
        </w:rPr>
        <w:t xml:space="preserve">z oryginałem wszystkich zapisanych stron kopii dokumentów wchodzących w skład oferty musi być potwierdzona przez osobę (lub osoby, jeżeli do reprezentowania Wykonawcy upoważnione są dwie lub więcej osób łącznie) uprawnioną do reprezentacji Wykonawcy </w:t>
      </w:r>
      <w:r w:rsidR="00E16537">
        <w:rPr>
          <w:color w:val="000000"/>
          <w:sz w:val="22"/>
          <w:szCs w:val="22"/>
        </w:rPr>
        <w:br/>
      </w:r>
      <w:r w:rsidRPr="00717ABC">
        <w:rPr>
          <w:color w:val="000000"/>
          <w:sz w:val="22"/>
          <w:szCs w:val="22"/>
        </w:rPr>
        <w:t>w Postępowaniu.</w:t>
      </w:r>
    </w:p>
    <w:p w:rsidR="005B4867" w:rsidRPr="00717ABC" w:rsidRDefault="005B4867" w:rsidP="00B42DDF">
      <w:pPr>
        <w:pStyle w:val="Tekstpodstawowywcity2"/>
        <w:numPr>
          <w:ilvl w:val="2"/>
          <w:numId w:val="19"/>
        </w:numPr>
        <w:spacing w:before="0" w:after="0" w:line="360" w:lineRule="auto"/>
        <w:ind w:left="720"/>
        <w:jc w:val="both"/>
        <w:rPr>
          <w:color w:val="000000"/>
          <w:sz w:val="22"/>
          <w:szCs w:val="22"/>
        </w:rPr>
      </w:pPr>
      <w:r w:rsidRPr="00717ABC">
        <w:rPr>
          <w:color w:val="000000"/>
          <w:sz w:val="22"/>
          <w:szCs w:val="22"/>
        </w:rPr>
        <w:t>Zamawiający może żądać przedstawienia oryginału lub notarialnie poświadczonej kopii dokumentu wyłącznie wtedy, gdy złożona przez Wykonawcę kopia dokumentu jest nieczytelna lub budzi wątpliwości co do jej prawdziwości.</w:t>
      </w:r>
    </w:p>
    <w:p w:rsidR="005B4867" w:rsidRPr="00717ABC" w:rsidRDefault="005B4867" w:rsidP="00B42DDF">
      <w:pPr>
        <w:pStyle w:val="Tekstpodstawowywcity2"/>
        <w:numPr>
          <w:ilvl w:val="2"/>
          <w:numId w:val="19"/>
        </w:numPr>
        <w:spacing w:before="0" w:after="0" w:line="360" w:lineRule="auto"/>
        <w:ind w:left="720"/>
        <w:jc w:val="both"/>
        <w:rPr>
          <w:color w:val="000000"/>
          <w:sz w:val="22"/>
          <w:szCs w:val="22"/>
        </w:rPr>
      </w:pPr>
      <w:r w:rsidRPr="00717ABC">
        <w:rPr>
          <w:color w:val="000000"/>
          <w:sz w:val="22"/>
          <w:szCs w:val="22"/>
        </w:rPr>
        <w:t>Pożądane przez zamawiającego jest złożenie w ofercie spisu treści z wyszczególnieniem ilości stron wchodzących w skład oferty.</w:t>
      </w:r>
    </w:p>
    <w:p w:rsidR="005B4867" w:rsidRPr="00717ABC" w:rsidRDefault="005B4867" w:rsidP="005B4867">
      <w:pPr>
        <w:pStyle w:val="Tekstpodstawowywcity2"/>
        <w:spacing w:before="0" w:after="0" w:line="360" w:lineRule="auto"/>
        <w:ind w:left="0"/>
        <w:jc w:val="both"/>
        <w:rPr>
          <w:b/>
          <w:color w:val="000000"/>
          <w:sz w:val="22"/>
          <w:szCs w:val="22"/>
        </w:rPr>
      </w:pPr>
      <w:r w:rsidRPr="00717ABC">
        <w:rPr>
          <w:b/>
          <w:color w:val="000000"/>
          <w:sz w:val="22"/>
          <w:szCs w:val="22"/>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rsidR="005B4867" w:rsidRPr="00717ABC" w:rsidRDefault="005B4867" w:rsidP="005B4867">
      <w:pPr>
        <w:pStyle w:val="Tekstpodstawowywcity2"/>
        <w:spacing w:before="0" w:after="0" w:line="360" w:lineRule="auto"/>
        <w:ind w:left="720" w:hanging="720"/>
        <w:jc w:val="both"/>
        <w:rPr>
          <w:b/>
          <w:color w:val="000000"/>
          <w:sz w:val="22"/>
          <w:szCs w:val="22"/>
        </w:rPr>
      </w:pPr>
      <w:r w:rsidRPr="00717ABC">
        <w:rPr>
          <w:b/>
          <w:color w:val="000000"/>
          <w:sz w:val="22"/>
          <w:szCs w:val="22"/>
        </w:rPr>
        <w:t>19.3. Informacje stanowiące tajemnicę przedsiębiorstwa w rozumieniu przepisów o zwalczaniu nieuczciwej konkurencji.</w:t>
      </w:r>
    </w:p>
    <w:p w:rsidR="005B4867" w:rsidRPr="00717ABC" w:rsidRDefault="005B4867" w:rsidP="00B42DDF">
      <w:pPr>
        <w:pStyle w:val="Tekstpodstawowywcity2"/>
        <w:numPr>
          <w:ilvl w:val="2"/>
          <w:numId w:val="20"/>
        </w:numPr>
        <w:spacing w:before="0" w:after="0" w:line="360" w:lineRule="auto"/>
        <w:ind w:left="709" w:hanging="709"/>
        <w:jc w:val="both"/>
        <w:rPr>
          <w:color w:val="000000"/>
          <w:sz w:val="22"/>
          <w:szCs w:val="22"/>
        </w:rPr>
      </w:pPr>
      <w:r w:rsidRPr="00717ABC">
        <w:rPr>
          <w:color w:val="000000"/>
          <w:sz w:val="22"/>
          <w:szCs w:val="22"/>
        </w:rPr>
        <w:t xml:space="preserve">Wykonawca może zastrzec w ofercie (oświadczeniem zawartym w Formularzu Oferty), </w:t>
      </w:r>
      <w:r w:rsidR="00E16537">
        <w:rPr>
          <w:color w:val="000000"/>
          <w:sz w:val="22"/>
          <w:szCs w:val="22"/>
        </w:rPr>
        <w:br/>
      </w:r>
      <w:r w:rsidRPr="00717ABC">
        <w:rPr>
          <w:color w:val="000000"/>
          <w:sz w:val="22"/>
          <w:szCs w:val="22"/>
        </w:rPr>
        <w:t>że Zamawiający nie będzie mógł ujawnić informacji stanowiących tajemnicę przedsiębiorstwa w rozumieniu przepisów o zwalczaniu nieuczciwej konkurencji.</w:t>
      </w:r>
    </w:p>
    <w:p w:rsidR="005B4867" w:rsidRPr="00717ABC" w:rsidRDefault="005B4867" w:rsidP="00B42DDF">
      <w:pPr>
        <w:pStyle w:val="Tekstpodstawowywcity2"/>
        <w:numPr>
          <w:ilvl w:val="2"/>
          <w:numId w:val="20"/>
        </w:numPr>
        <w:spacing w:before="0" w:after="0" w:line="360" w:lineRule="auto"/>
        <w:ind w:left="709" w:hanging="709"/>
        <w:jc w:val="both"/>
        <w:rPr>
          <w:color w:val="000000"/>
          <w:sz w:val="22"/>
          <w:szCs w:val="22"/>
        </w:rPr>
      </w:pPr>
      <w:r w:rsidRPr="00717ABC">
        <w:rPr>
          <w:color w:val="000000"/>
          <w:sz w:val="22"/>
          <w:szCs w:val="22"/>
        </w:rPr>
        <w:t xml:space="preserve">Nie ujawnia się informacji stanowiących tajemnicę przedsiębiorstwa w rozumieniu ustawy </w:t>
      </w:r>
      <w:r w:rsidR="00E16537">
        <w:rPr>
          <w:color w:val="000000"/>
          <w:sz w:val="22"/>
          <w:szCs w:val="22"/>
        </w:rPr>
        <w:br/>
      </w:r>
      <w:r w:rsidRPr="00717ABC">
        <w:rPr>
          <w:color w:val="000000"/>
          <w:sz w:val="22"/>
          <w:szCs w:val="22"/>
        </w:rPr>
        <w:t>o zwalczaniu nieuczciwej konkurencji, jeżeli Wykonawca, nie później niż w terminie składania ofert, zastrzegł, że nie mogą być one udostępnione oraz wykazał, iż zastrzeżone informacje stanowią tajemnicę przedsiębiorstwa. Wykonawca nie może zastrzec informacji, o których mowa w art.86 ust.4 ustawy PZP.</w:t>
      </w:r>
    </w:p>
    <w:p w:rsidR="005B4867" w:rsidRPr="00E16537" w:rsidRDefault="005B4867" w:rsidP="00E16537">
      <w:pPr>
        <w:pStyle w:val="Tekstpodstawowywcity2"/>
        <w:numPr>
          <w:ilvl w:val="2"/>
          <w:numId w:val="20"/>
        </w:numPr>
        <w:spacing w:before="0" w:after="240" w:line="360" w:lineRule="auto"/>
        <w:ind w:left="720"/>
        <w:jc w:val="both"/>
        <w:rPr>
          <w:color w:val="000000"/>
          <w:sz w:val="22"/>
          <w:szCs w:val="22"/>
        </w:rPr>
      </w:pPr>
      <w:r w:rsidRPr="00717ABC">
        <w:rPr>
          <w:color w:val="000000"/>
          <w:sz w:val="22"/>
          <w:szCs w:val="22"/>
        </w:rPr>
        <w:t xml:space="preserve">W przypadku zastrzeżenia informacji Wykonawca ma obowiązek wydzielić z oferty informacje stanowiące tajemnicę jego przedsiębiorstwa, w rozumieniu ustawy o zwalczaniu nieuczciwej konkurencji (np. poprzez zamieszczenie w odrębnej kopercie) i oznaczyć je klauzulą np. </w:t>
      </w:r>
      <w:r w:rsidR="00E16537">
        <w:rPr>
          <w:color w:val="000000"/>
          <w:sz w:val="22"/>
          <w:szCs w:val="22"/>
        </w:rPr>
        <w:br/>
      </w:r>
      <w:r w:rsidRPr="00717ABC">
        <w:rPr>
          <w:color w:val="000000"/>
          <w:sz w:val="22"/>
          <w:szCs w:val="22"/>
        </w:rPr>
        <w:t xml:space="preserve">„nie udostępniać” lub „ tajemnica przedsiębiorstwa” lub równoważną. W sytuacji, </w:t>
      </w:r>
      <w:r w:rsidR="00E16537">
        <w:rPr>
          <w:color w:val="000000"/>
          <w:sz w:val="22"/>
          <w:szCs w:val="22"/>
        </w:rPr>
        <w:br/>
      </w:r>
      <w:r w:rsidRPr="00717ABC">
        <w:rPr>
          <w:color w:val="000000"/>
          <w:sz w:val="22"/>
          <w:szCs w:val="22"/>
        </w:rPr>
        <w:t xml:space="preserve">gdy Wykonawca zastrzeże w ofercie informacje, które nie stanowią tajemnicy przedsiębiorstwa lub są jawne na podstawie przepisów ustawy lub odrębnych przepisów lub nie wykaże, że zastrzeżone informacje stanowią tajemnicę przedsiębiorstwa, informacje te </w:t>
      </w:r>
      <w:r w:rsidRPr="00717ABC">
        <w:rPr>
          <w:color w:val="000000"/>
          <w:sz w:val="22"/>
          <w:szCs w:val="22"/>
        </w:rPr>
        <w:lastRenderedPageBreak/>
        <w:t>będą podlegały udostępnieniu na takich samych zasadach jak pozostałe niezastrzeżone dokumenty.</w:t>
      </w:r>
    </w:p>
    <w:p w:rsidR="005B4867" w:rsidRPr="0098650D" w:rsidRDefault="005B4867" w:rsidP="0098650D">
      <w:pPr>
        <w:pStyle w:val="Tekstpodstawowywcity2"/>
        <w:spacing w:before="0" w:after="0" w:line="360" w:lineRule="auto"/>
        <w:ind w:left="0"/>
        <w:jc w:val="both"/>
        <w:rPr>
          <w:rFonts w:asciiTheme="minorHAnsi" w:hAnsiTheme="minorHAnsi" w:cstheme="minorHAnsi"/>
          <w:b/>
          <w:color w:val="000000"/>
          <w:sz w:val="22"/>
          <w:szCs w:val="22"/>
        </w:rPr>
      </w:pPr>
      <w:r w:rsidRPr="0098650D">
        <w:rPr>
          <w:b/>
          <w:color w:val="000000"/>
          <w:sz w:val="22"/>
          <w:szCs w:val="22"/>
        </w:rPr>
        <w:t>20</w:t>
      </w:r>
      <w:r w:rsidR="0098650D">
        <w:rPr>
          <w:b/>
          <w:color w:val="000000"/>
          <w:sz w:val="20"/>
          <w:szCs w:val="20"/>
        </w:rPr>
        <w:t xml:space="preserve">.      </w:t>
      </w:r>
      <w:r w:rsidRPr="0098650D">
        <w:rPr>
          <w:rFonts w:asciiTheme="minorHAnsi" w:hAnsiTheme="minorHAnsi" w:cstheme="minorHAnsi"/>
          <w:b/>
          <w:color w:val="000000"/>
          <w:sz w:val="22"/>
          <w:szCs w:val="22"/>
        </w:rPr>
        <w:t>Miejsce, termin i sposób złożenia oferty.</w:t>
      </w:r>
    </w:p>
    <w:p w:rsidR="005B4867" w:rsidRPr="0098650D" w:rsidRDefault="005B4867" w:rsidP="005B4867">
      <w:pPr>
        <w:pStyle w:val="Tekstpodstawowywcity2"/>
        <w:spacing w:before="0" w:after="0" w:line="360" w:lineRule="auto"/>
        <w:ind w:left="540" w:hanging="540"/>
        <w:jc w:val="both"/>
        <w:rPr>
          <w:rFonts w:asciiTheme="minorHAnsi" w:hAnsiTheme="minorHAnsi" w:cstheme="minorHAnsi"/>
          <w:color w:val="000000"/>
          <w:sz w:val="22"/>
          <w:szCs w:val="22"/>
        </w:rPr>
      </w:pPr>
      <w:r w:rsidRPr="0098650D">
        <w:rPr>
          <w:rFonts w:asciiTheme="minorHAnsi" w:hAnsiTheme="minorHAnsi" w:cstheme="minorHAnsi"/>
          <w:b/>
          <w:color w:val="000000"/>
          <w:sz w:val="22"/>
          <w:szCs w:val="22"/>
        </w:rPr>
        <w:t>20.1.</w:t>
      </w:r>
      <w:r w:rsidRPr="0098650D">
        <w:rPr>
          <w:rFonts w:asciiTheme="minorHAnsi" w:hAnsiTheme="minorHAnsi" w:cstheme="minorHAnsi"/>
          <w:color w:val="000000"/>
          <w:sz w:val="22"/>
          <w:szCs w:val="22"/>
        </w:rPr>
        <w:t xml:space="preserve"> Ofertę obejmującą całość zamówienia należy złożyć w zamkniętej kopercie/opakowaniu </w:t>
      </w:r>
      <w:r w:rsidR="0098650D">
        <w:rPr>
          <w:rFonts w:asciiTheme="minorHAnsi" w:hAnsiTheme="minorHAnsi" w:cstheme="minorHAnsi"/>
          <w:color w:val="000000"/>
          <w:sz w:val="22"/>
          <w:szCs w:val="22"/>
        </w:rPr>
        <w:br/>
      </w:r>
      <w:r w:rsidRPr="0098650D">
        <w:rPr>
          <w:rFonts w:asciiTheme="minorHAnsi" w:hAnsiTheme="minorHAnsi" w:cstheme="minorHAnsi"/>
          <w:color w:val="000000"/>
          <w:sz w:val="22"/>
          <w:szCs w:val="22"/>
        </w:rPr>
        <w:t xml:space="preserve">w siedzibie Zamawiającego w Urzędzie Miasta Ostrołęki, Punkt Obsługi Interesantów, </w:t>
      </w:r>
      <w:r w:rsidR="0098650D">
        <w:rPr>
          <w:rFonts w:asciiTheme="minorHAnsi" w:hAnsiTheme="minorHAnsi" w:cstheme="minorHAnsi"/>
          <w:color w:val="000000"/>
          <w:sz w:val="22"/>
          <w:szCs w:val="22"/>
        </w:rPr>
        <w:br/>
      </w:r>
      <w:r w:rsidRPr="0098650D">
        <w:rPr>
          <w:rFonts w:asciiTheme="minorHAnsi" w:hAnsiTheme="minorHAnsi" w:cstheme="minorHAnsi"/>
          <w:color w:val="000000"/>
          <w:sz w:val="22"/>
          <w:szCs w:val="22"/>
        </w:rPr>
        <w:t>part</w:t>
      </w:r>
      <w:r w:rsidR="0098650D">
        <w:rPr>
          <w:rFonts w:asciiTheme="minorHAnsi" w:hAnsiTheme="minorHAnsi" w:cstheme="minorHAnsi"/>
          <w:color w:val="000000"/>
          <w:sz w:val="22"/>
          <w:szCs w:val="22"/>
        </w:rPr>
        <w:t>er w nieprzekraczalnym terminie</w:t>
      </w:r>
      <w:r w:rsidRPr="0098650D">
        <w:rPr>
          <w:rFonts w:asciiTheme="minorHAnsi" w:hAnsiTheme="minorHAnsi" w:cstheme="minorHAnsi"/>
          <w:color w:val="000000"/>
          <w:sz w:val="22"/>
          <w:szCs w:val="22"/>
        </w:rPr>
        <w:t>:</w:t>
      </w:r>
    </w:p>
    <w:tbl>
      <w:tblPr>
        <w:tblW w:w="83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2205"/>
        <w:gridCol w:w="2205"/>
        <w:gridCol w:w="1737"/>
      </w:tblGrid>
      <w:tr w:rsidR="005B4867" w:rsidRPr="0098650D" w:rsidTr="00B80DAF">
        <w:trPr>
          <w:trHeight w:val="413"/>
        </w:trPr>
        <w:tc>
          <w:tcPr>
            <w:tcW w:w="2205" w:type="dxa"/>
            <w:shd w:val="clear" w:color="auto" w:fill="auto"/>
          </w:tcPr>
          <w:p w:rsidR="005B4867" w:rsidRPr="0098650D" w:rsidRDefault="005B4867" w:rsidP="00B80DAF">
            <w:pPr>
              <w:pStyle w:val="Tekstpodstawowywcity2"/>
              <w:spacing w:line="240" w:lineRule="auto"/>
              <w:ind w:left="0"/>
              <w:jc w:val="center"/>
              <w:rPr>
                <w:rFonts w:asciiTheme="minorHAnsi" w:hAnsiTheme="minorHAnsi" w:cstheme="minorHAnsi"/>
                <w:b/>
                <w:sz w:val="22"/>
                <w:szCs w:val="22"/>
              </w:rPr>
            </w:pPr>
            <w:r w:rsidRPr="0098650D">
              <w:rPr>
                <w:rFonts w:asciiTheme="minorHAnsi" w:hAnsiTheme="minorHAnsi" w:cstheme="minorHAnsi"/>
                <w:b/>
                <w:sz w:val="22"/>
                <w:szCs w:val="22"/>
              </w:rPr>
              <w:t>do dnia</w:t>
            </w:r>
          </w:p>
        </w:tc>
        <w:tc>
          <w:tcPr>
            <w:tcW w:w="2205" w:type="dxa"/>
            <w:shd w:val="clear" w:color="auto" w:fill="auto"/>
          </w:tcPr>
          <w:p w:rsidR="005B4867" w:rsidRPr="0098650D" w:rsidRDefault="00E53972" w:rsidP="00B80DAF">
            <w:pPr>
              <w:pStyle w:val="Tekstpodstawowywcity2"/>
              <w:spacing w:line="240" w:lineRule="auto"/>
              <w:ind w:left="0"/>
              <w:rPr>
                <w:rFonts w:asciiTheme="minorHAnsi" w:hAnsiTheme="minorHAnsi" w:cstheme="minorHAnsi"/>
                <w:b/>
                <w:sz w:val="22"/>
                <w:szCs w:val="22"/>
              </w:rPr>
            </w:pPr>
            <w:r w:rsidRPr="0098650D">
              <w:rPr>
                <w:rFonts w:asciiTheme="minorHAnsi" w:hAnsiTheme="minorHAnsi" w:cstheme="minorHAnsi"/>
                <w:b/>
                <w:sz w:val="22"/>
                <w:szCs w:val="22"/>
              </w:rPr>
              <w:t>29 grudnia</w:t>
            </w:r>
            <w:r w:rsidR="005B4867" w:rsidRPr="0098650D">
              <w:rPr>
                <w:rFonts w:asciiTheme="minorHAnsi" w:hAnsiTheme="minorHAnsi" w:cstheme="minorHAnsi"/>
                <w:b/>
                <w:sz w:val="22"/>
                <w:szCs w:val="22"/>
              </w:rPr>
              <w:t xml:space="preserve"> 2017</w:t>
            </w:r>
          </w:p>
        </w:tc>
        <w:tc>
          <w:tcPr>
            <w:tcW w:w="2205" w:type="dxa"/>
            <w:shd w:val="clear" w:color="auto" w:fill="auto"/>
          </w:tcPr>
          <w:p w:rsidR="005B4867" w:rsidRPr="0098650D" w:rsidRDefault="005B4867" w:rsidP="00B80DAF">
            <w:pPr>
              <w:pStyle w:val="Tekstpodstawowywcity2"/>
              <w:spacing w:line="240" w:lineRule="auto"/>
              <w:ind w:left="0"/>
              <w:jc w:val="center"/>
              <w:rPr>
                <w:rFonts w:asciiTheme="minorHAnsi" w:hAnsiTheme="minorHAnsi" w:cstheme="minorHAnsi"/>
                <w:b/>
                <w:color w:val="000000"/>
                <w:sz w:val="22"/>
                <w:szCs w:val="22"/>
              </w:rPr>
            </w:pPr>
            <w:r w:rsidRPr="0098650D">
              <w:rPr>
                <w:rFonts w:asciiTheme="minorHAnsi" w:hAnsiTheme="minorHAnsi" w:cstheme="minorHAnsi"/>
                <w:b/>
                <w:color w:val="000000"/>
                <w:sz w:val="22"/>
                <w:szCs w:val="22"/>
              </w:rPr>
              <w:t xml:space="preserve">do godz. </w:t>
            </w:r>
          </w:p>
        </w:tc>
        <w:tc>
          <w:tcPr>
            <w:tcW w:w="1737" w:type="dxa"/>
            <w:shd w:val="clear" w:color="auto" w:fill="auto"/>
          </w:tcPr>
          <w:p w:rsidR="005B4867" w:rsidRPr="0098650D" w:rsidRDefault="005B4867" w:rsidP="00B80DAF">
            <w:pPr>
              <w:pStyle w:val="Tekstpodstawowywcity2"/>
              <w:spacing w:line="240" w:lineRule="auto"/>
              <w:ind w:left="0"/>
              <w:jc w:val="center"/>
              <w:rPr>
                <w:rFonts w:asciiTheme="minorHAnsi" w:hAnsiTheme="minorHAnsi" w:cstheme="minorHAnsi"/>
                <w:b/>
                <w:color w:val="000000"/>
                <w:sz w:val="22"/>
                <w:szCs w:val="22"/>
              </w:rPr>
            </w:pPr>
            <w:r w:rsidRPr="0098650D">
              <w:rPr>
                <w:rFonts w:asciiTheme="minorHAnsi" w:hAnsiTheme="minorHAnsi" w:cstheme="minorHAnsi"/>
                <w:b/>
                <w:color w:val="000000"/>
                <w:sz w:val="22"/>
                <w:szCs w:val="22"/>
              </w:rPr>
              <w:t>11:30</w:t>
            </w:r>
          </w:p>
        </w:tc>
      </w:tr>
    </w:tbl>
    <w:p w:rsidR="005B4867" w:rsidRPr="0098650D" w:rsidRDefault="005B4867" w:rsidP="005B4867">
      <w:pPr>
        <w:pStyle w:val="Tekstpodstawowywcity2"/>
        <w:spacing w:before="0" w:after="0" w:line="360" w:lineRule="auto"/>
        <w:ind w:left="0"/>
        <w:rPr>
          <w:rFonts w:asciiTheme="minorHAnsi" w:hAnsiTheme="minorHAnsi" w:cstheme="minorHAnsi"/>
          <w:color w:val="000000"/>
          <w:sz w:val="22"/>
          <w:szCs w:val="22"/>
        </w:rPr>
      </w:pPr>
    </w:p>
    <w:p w:rsidR="005B4867" w:rsidRPr="0098650D" w:rsidRDefault="005B4867" w:rsidP="005B4867">
      <w:pPr>
        <w:pStyle w:val="Tekstpodstawowywcity2"/>
        <w:spacing w:before="0" w:after="0" w:line="360" w:lineRule="auto"/>
        <w:ind w:left="540" w:hanging="540"/>
        <w:rPr>
          <w:rFonts w:asciiTheme="minorHAnsi" w:hAnsiTheme="minorHAnsi" w:cstheme="minorHAnsi"/>
          <w:color w:val="000000"/>
          <w:sz w:val="22"/>
          <w:szCs w:val="22"/>
        </w:rPr>
      </w:pPr>
      <w:r w:rsidRPr="0098650D">
        <w:rPr>
          <w:rFonts w:asciiTheme="minorHAnsi" w:hAnsiTheme="minorHAnsi" w:cstheme="minorHAnsi"/>
          <w:b/>
          <w:color w:val="000000"/>
          <w:sz w:val="22"/>
          <w:szCs w:val="22"/>
        </w:rPr>
        <w:t>20.2.</w:t>
      </w:r>
      <w:r w:rsidRPr="0098650D">
        <w:rPr>
          <w:rFonts w:asciiTheme="minorHAnsi" w:hAnsiTheme="minorHAnsi" w:cstheme="minorHAnsi"/>
          <w:color w:val="000000"/>
          <w:sz w:val="22"/>
          <w:szCs w:val="22"/>
        </w:rPr>
        <w:t xml:space="preserve">  Ofertę należy złożyć w nieprzezroczystej, zabezpieczonej przed otwarciem kopercie (paczce). Kopertę (pa</w:t>
      </w:r>
      <w:r w:rsidR="0098650D">
        <w:rPr>
          <w:rFonts w:asciiTheme="minorHAnsi" w:hAnsiTheme="minorHAnsi" w:cstheme="minorHAnsi"/>
          <w:color w:val="000000"/>
          <w:sz w:val="22"/>
          <w:szCs w:val="22"/>
        </w:rPr>
        <w:t>czkę) należy opisać następująco</w:t>
      </w:r>
      <w:r w:rsidRPr="0098650D">
        <w:rPr>
          <w:rFonts w:asciiTheme="minorHAnsi" w:hAnsiTheme="minorHAnsi" w:cstheme="minorHAnsi"/>
          <w:color w:val="000000"/>
          <w:sz w:val="22"/>
          <w:szCs w:val="22"/>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4"/>
      </w:tblGrid>
      <w:tr w:rsidR="005B4867" w:rsidRPr="0098650D" w:rsidTr="00B80DAF">
        <w:trPr>
          <w:trHeight w:val="746"/>
        </w:trPr>
        <w:tc>
          <w:tcPr>
            <w:tcW w:w="8820" w:type="dxa"/>
            <w:shd w:val="clear" w:color="auto" w:fill="auto"/>
          </w:tcPr>
          <w:p w:rsidR="005B4867" w:rsidRPr="0098650D" w:rsidRDefault="005B4867" w:rsidP="00E53972">
            <w:pPr>
              <w:pStyle w:val="Stopka"/>
              <w:jc w:val="center"/>
              <w:rPr>
                <w:rFonts w:asciiTheme="minorHAnsi" w:hAnsiTheme="minorHAnsi" w:cstheme="minorHAnsi"/>
                <w:b/>
                <w:sz w:val="22"/>
                <w:szCs w:val="22"/>
              </w:rPr>
            </w:pPr>
            <w:r w:rsidRPr="0098650D">
              <w:rPr>
                <w:rFonts w:asciiTheme="minorHAnsi" w:hAnsiTheme="minorHAnsi" w:cstheme="minorHAnsi"/>
                <w:b/>
                <w:sz w:val="22"/>
                <w:szCs w:val="22"/>
              </w:rPr>
              <w:t xml:space="preserve">Przetarg nieograniczony na zadanie pn. </w:t>
            </w:r>
            <w:r w:rsidR="0098650D" w:rsidRPr="00601649">
              <w:rPr>
                <w:b/>
              </w:rPr>
              <w:t>„</w:t>
            </w:r>
            <w:r w:rsidR="0098650D">
              <w:rPr>
                <w:b/>
              </w:rPr>
              <w:t>Zakup autobusów z napędem elektrycznym (5szt.) w ramach projektu pn. Ograniczenie emisji zanieczyszczeń powietrza poprzez zrównoważony rozwój mobilności miejskiej na terenie Ostrołęki”</w:t>
            </w:r>
          </w:p>
        </w:tc>
      </w:tr>
      <w:tr w:rsidR="005B4867" w:rsidRPr="0098650D" w:rsidTr="00B80DAF">
        <w:tc>
          <w:tcPr>
            <w:tcW w:w="8820" w:type="dxa"/>
            <w:shd w:val="clear" w:color="auto" w:fill="auto"/>
          </w:tcPr>
          <w:p w:rsidR="005B4867" w:rsidRPr="0098650D" w:rsidRDefault="005B4867" w:rsidP="00B80DAF">
            <w:pPr>
              <w:rPr>
                <w:rFonts w:cstheme="minorHAnsi"/>
                <w:color w:val="000000"/>
              </w:rPr>
            </w:pPr>
            <w:r w:rsidRPr="0098650D">
              <w:rPr>
                <w:rFonts w:cstheme="minorHAnsi"/>
                <w:color w:val="000000"/>
              </w:rPr>
              <w:tab/>
              <w:t xml:space="preserve">                                   </w:t>
            </w:r>
            <w:r w:rsidRPr="0098650D">
              <w:rPr>
                <w:rFonts w:cstheme="minorHAnsi"/>
                <w:b/>
                <w:color w:val="000000"/>
              </w:rPr>
              <w:t xml:space="preserve">Nie </w:t>
            </w:r>
            <w:r w:rsidRPr="0098650D">
              <w:rPr>
                <w:rFonts w:cstheme="minorHAnsi"/>
                <w:b/>
              </w:rPr>
              <w:t xml:space="preserve">otwierać przed dniem  </w:t>
            </w:r>
            <w:r w:rsidR="0098650D">
              <w:rPr>
                <w:rFonts w:cstheme="minorHAnsi"/>
                <w:b/>
              </w:rPr>
              <w:t>29.12</w:t>
            </w:r>
            <w:r w:rsidRPr="0098650D">
              <w:rPr>
                <w:rFonts w:cstheme="minorHAnsi"/>
                <w:b/>
              </w:rPr>
              <w:t>.2017 godz. 12:00</w:t>
            </w:r>
          </w:p>
        </w:tc>
      </w:tr>
    </w:tbl>
    <w:p w:rsidR="005B4867" w:rsidRPr="0098650D" w:rsidRDefault="005B4867" w:rsidP="005B4867">
      <w:pPr>
        <w:pStyle w:val="Tekstpodstawowywcity2"/>
        <w:tabs>
          <w:tab w:val="num" w:pos="540"/>
        </w:tabs>
        <w:spacing w:after="0" w:line="240" w:lineRule="auto"/>
        <w:ind w:left="0"/>
        <w:rPr>
          <w:rFonts w:asciiTheme="minorHAnsi" w:hAnsiTheme="minorHAnsi" w:cstheme="minorHAnsi"/>
          <w:b/>
          <w:color w:val="000000"/>
          <w:sz w:val="22"/>
          <w:szCs w:val="22"/>
        </w:rPr>
      </w:pPr>
    </w:p>
    <w:p w:rsidR="005B4867" w:rsidRPr="0098650D" w:rsidRDefault="005B4867" w:rsidP="005B4867">
      <w:pPr>
        <w:pStyle w:val="Tekstpodstawowywcity2"/>
        <w:tabs>
          <w:tab w:val="num" w:pos="540"/>
        </w:tabs>
        <w:spacing w:before="0" w:after="0" w:line="360" w:lineRule="auto"/>
        <w:ind w:left="540" w:hanging="540"/>
        <w:jc w:val="both"/>
        <w:rPr>
          <w:rFonts w:asciiTheme="minorHAnsi" w:hAnsiTheme="minorHAnsi" w:cstheme="minorHAnsi"/>
          <w:color w:val="000000"/>
          <w:sz w:val="22"/>
          <w:szCs w:val="22"/>
        </w:rPr>
      </w:pPr>
      <w:r w:rsidRPr="0098650D">
        <w:rPr>
          <w:rFonts w:asciiTheme="minorHAnsi" w:hAnsiTheme="minorHAnsi" w:cstheme="minorHAnsi"/>
          <w:b/>
          <w:color w:val="000000"/>
          <w:sz w:val="22"/>
          <w:szCs w:val="22"/>
        </w:rPr>
        <w:t>20.3.</w:t>
      </w:r>
      <w:r w:rsidRPr="0098650D">
        <w:rPr>
          <w:rFonts w:asciiTheme="minorHAnsi" w:hAnsiTheme="minorHAnsi" w:cstheme="minorHAnsi"/>
          <w:color w:val="000000"/>
          <w:sz w:val="22"/>
          <w:szCs w:val="22"/>
        </w:rPr>
        <w:t xml:space="preserve"> Na kopercie (paczce) oprócz opisu jw. należy umieścić nazwę i adres Wykonawcy.</w:t>
      </w:r>
    </w:p>
    <w:p w:rsidR="005B4867" w:rsidRPr="0098650D" w:rsidRDefault="005B4867" w:rsidP="00E16537">
      <w:pPr>
        <w:pStyle w:val="Tekstpodstawowywcity2"/>
        <w:tabs>
          <w:tab w:val="num" w:pos="540"/>
        </w:tabs>
        <w:spacing w:before="0" w:after="240" w:line="360" w:lineRule="auto"/>
        <w:ind w:left="539" w:hanging="539"/>
        <w:jc w:val="both"/>
        <w:rPr>
          <w:rFonts w:asciiTheme="minorHAnsi" w:hAnsiTheme="minorHAnsi" w:cstheme="minorHAnsi"/>
          <w:sz w:val="22"/>
          <w:szCs w:val="22"/>
        </w:rPr>
      </w:pPr>
      <w:r w:rsidRPr="0098650D">
        <w:rPr>
          <w:rFonts w:asciiTheme="minorHAnsi" w:hAnsiTheme="minorHAnsi" w:cstheme="minorHAnsi"/>
          <w:b/>
          <w:sz w:val="22"/>
          <w:szCs w:val="22"/>
        </w:rPr>
        <w:t>20.4.</w:t>
      </w:r>
      <w:r w:rsidRPr="0098650D">
        <w:rPr>
          <w:rFonts w:asciiTheme="minorHAnsi" w:hAnsiTheme="minorHAnsi" w:cstheme="minorHAnsi"/>
          <w:sz w:val="22"/>
          <w:szCs w:val="22"/>
        </w:rPr>
        <w:t xml:space="preserve"> Zamawiający nie ponosi odpowiedzialności za przypadkowe otwarcie oferty przetargowej </w:t>
      </w:r>
      <w:r w:rsidR="0098650D">
        <w:rPr>
          <w:rFonts w:asciiTheme="minorHAnsi" w:hAnsiTheme="minorHAnsi" w:cstheme="minorHAnsi"/>
          <w:sz w:val="22"/>
          <w:szCs w:val="22"/>
        </w:rPr>
        <w:br/>
      </w:r>
      <w:r w:rsidRPr="0098650D">
        <w:rPr>
          <w:rFonts w:asciiTheme="minorHAnsi" w:hAnsiTheme="minorHAnsi" w:cstheme="minorHAnsi"/>
          <w:sz w:val="22"/>
          <w:szCs w:val="22"/>
        </w:rPr>
        <w:t>w sytuacji niezgodnego z powy</w:t>
      </w:r>
      <w:r w:rsidR="00E16537">
        <w:rPr>
          <w:rFonts w:asciiTheme="minorHAnsi" w:hAnsiTheme="minorHAnsi" w:cstheme="minorHAnsi"/>
          <w:sz w:val="22"/>
          <w:szCs w:val="22"/>
        </w:rPr>
        <w:t>ższym sposobem opisania oferty.</w:t>
      </w:r>
    </w:p>
    <w:p w:rsidR="005B4867" w:rsidRPr="0098650D" w:rsidRDefault="0098650D" w:rsidP="005B4867">
      <w:pPr>
        <w:pStyle w:val="Tekstpodstawowywcity2"/>
        <w:tabs>
          <w:tab w:val="num" w:pos="720"/>
        </w:tabs>
        <w:spacing w:before="0" w:after="0" w:line="360" w:lineRule="auto"/>
        <w:ind w:left="0"/>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21.       </w:t>
      </w:r>
      <w:r w:rsidR="005B4867" w:rsidRPr="0098650D">
        <w:rPr>
          <w:rFonts w:asciiTheme="minorHAnsi" w:hAnsiTheme="minorHAnsi" w:cstheme="minorHAnsi"/>
          <w:b/>
          <w:color w:val="000000"/>
          <w:sz w:val="22"/>
          <w:szCs w:val="22"/>
        </w:rPr>
        <w:t>Zmiany lub wycofanie złożonej oferty.</w:t>
      </w:r>
    </w:p>
    <w:p w:rsidR="005B4867" w:rsidRPr="0098650D" w:rsidRDefault="005B4867" w:rsidP="005B4867">
      <w:pPr>
        <w:pStyle w:val="Tekstpodstawowywcity2"/>
        <w:tabs>
          <w:tab w:val="num" w:pos="720"/>
        </w:tabs>
        <w:spacing w:before="0" w:after="0" w:line="360" w:lineRule="auto"/>
        <w:ind w:left="0"/>
        <w:jc w:val="both"/>
        <w:rPr>
          <w:rFonts w:asciiTheme="minorHAnsi" w:hAnsiTheme="minorHAnsi" w:cstheme="minorHAnsi"/>
          <w:b/>
          <w:color w:val="000000"/>
          <w:sz w:val="22"/>
          <w:szCs w:val="22"/>
        </w:rPr>
      </w:pPr>
      <w:r w:rsidRPr="0098650D">
        <w:rPr>
          <w:rFonts w:asciiTheme="minorHAnsi" w:hAnsiTheme="minorHAnsi" w:cstheme="minorHAnsi"/>
          <w:b/>
          <w:color w:val="000000"/>
          <w:sz w:val="22"/>
          <w:szCs w:val="22"/>
        </w:rPr>
        <w:t>21.1.   Skuteczność zmian lub wycofania złożonej oferty.</w:t>
      </w:r>
    </w:p>
    <w:p w:rsidR="005B4867" w:rsidRPr="0098650D" w:rsidRDefault="005B4867" w:rsidP="0098650D">
      <w:pPr>
        <w:pStyle w:val="Tekstpodstawowywcity2"/>
        <w:tabs>
          <w:tab w:val="num" w:pos="720"/>
        </w:tabs>
        <w:spacing w:before="0" w:after="0" w:line="360" w:lineRule="auto"/>
        <w:ind w:left="720" w:hanging="720"/>
        <w:jc w:val="both"/>
        <w:rPr>
          <w:rFonts w:asciiTheme="minorHAnsi" w:hAnsiTheme="minorHAnsi" w:cstheme="minorHAnsi"/>
          <w:color w:val="000000"/>
          <w:sz w:val="22"/>
          <w:szCs w:val="22"/>
        </w:rPr>
      </w:pPr>
      <w:r w:rsidRPr="0098650D">
        <w:rPr>
          <w:rFonts w:asciiTheme="minorHAnsi" w:hAnsiTheme="minorHAnsi" w:cstheme="minorHAnsi"/>
          <w:color w:val="000000"/>
          <w:sz w:val="22"/>
          <w:szCs w:val="22"/>
        </w:rPr>
        <w:tab/>
        <w:t>Wykonawca może wprowadzić zmiany lub wycofać złożoną przez siebie ofertę. Zmiany lub wycofanie złożonej oferty są skuteczne tylko wówczas, gdy zostały dokonane przed u</w:t>
      </w:r>
      <w:r w:rsidR="0098650D">
        <w:rPr>
          <w:rFonts w:asciiTheme="minorHAnsi" w:hAnsiTheme="minorHAnsi" w:cstheme="minorHAnsi"/>
          <w:color w:val="000000"/>
          <w:sz w:val="22"/>
          <w:szCs w:val="22"/>
        </w:rPr>
        <w:t>pływem terminu składania ofert.</w:t>
      </w:r>
    </w:p>
    <w:p w:rsidR="005B4867" w:rsidRPr="0098650D" w:rsidRDefault="005B4867" w:rsidP="005B4867">
      <w:pPr>
        <w:pStyle w:val="Tekstpodstawowywcity2"/>
        <w:tabs>
          <w:tab w:val="num" w:pos="720"/>
        </w:tabs>
        <w:spacing w:before="0" w:after="0" w:line="360" w:lineRule="auto"/>
        <w:ind w:left="0"/>
        <w:jc w:val="both"/>
        <w:rPr>
          <w:rFonts w:asciiTheme="minorHAnsi" w:hAnsiTheme="minorHAnsi" w:cstheme="minorHAnsi"/>
          <w:b/>
          <w:color w:val="000000"/>
          <w:sz w:val="22"/>
          <w:szCs w:val="22"/>
        </w:rPr>
      </w:pPr>
      <w:r w:rsidRPr="0098650D">
        <w:rPr>
          <w:rFonts w:asciiTheme="minorHAnsi" w:hAnsiTheme="minorHAnsi" w:cstheme="minorHAnsi"/>
          <w:b/>
          <w:color w:val="000000"/>
          <w:sz w:val="22"/>
          <w:szCs w:val="22"/>
        </w:rPr>
        <w:t>21.2.   Zmiana złożonej oferty.</w:t>
      </w:r>
    </w:p>
    <w:p w:rsidR="005B4867" w:rsidRPr="0098650D" w:rsidRDefault="005B4867" w:rsidP="005B4867">
      <w:pPr>
        <w:pStyle w:val="Tekstpodstawowywcity2"/>
        <w:tabs>
          <w:tab w:val="num" w:pos="720"/>
        </w:tabs>
        <w:spacing w:before="0" w:after="0" w:line="360" w:lineRule="auto"/>
        <w:ind w:left="720" w:hanging="720"/>
        <w:jc w:val="both"/>
        <w:rPr>
          <w:rFonts w:asciiTheme="minorHAnsi" w:hAnsiTheme="minorHAnsi" w:cstheme="minorHAnsi"/>
          <w:color w:val="000000"/>
          <w:sz w:val="22"/>
          <w:szCs w:val="22"/>
        </w:rPr>
      </w:pPr>
      <w:r w:rsidRPr="0098650D">
        <w:rPr>
          <w:rFonts w:asciiTheme="minorHAnsi" w:hAnsiTheme="minorHAnsi" w:cstheme="minorHAnsi"/>
          <w:color w:val="000000"/>
          <w:sz w:val="22"/>
          <w:szCs w:val="22"/>
        </w:rPr>
        <w:tab/>
        <w:t>Zmiany, poprawki lub modyfikacje złożonej oferty muszą być złożone w miejscu i według zasad obowiązujących przy składaniu oferty. Odpowiednio opisane koperty (paczki) zawierające zmiany należy dodatkowo opatrzyć dopiskiem „ZMIANA”.</w:t>
      </w:r>
    </w:p>
    <w:p w:rsidR="005B4867" w:rsidRPr="0098650D" w:rsidRDefault="005B4867" w:rsidP="005B4867">
      <w:pPr>
        <w:pStyle w:val="Tekstpodstawowywcity2"/>
        <w:tabs>
          <w:tab w:val="num" w:pos="720"/>
        </w:tabs>
        <w:spacing w:before="0" w:after="0" w:line="360" w:lineRule="auto"/>
        <w:ind w:left="720" w:hanging="720"/>
        <w:jc w:val="both"/>
        <w:rPr>
          <w:rFonts w:asciiTheme="minorHAnsi" w:hAnsiTheme="minorHAnsi" w:cstheme="minorHAnsi"/>
          <w:color w:val="000000"/>
          <w:sz w:val="22"/>
          <w:szCs w:val="22"/>
        </w:rPr>
      </w:pPr>
      <w:r w:rsidRPr="0098650D">
        <w:rPr>
          <w:rFonts w:asciiTheme="minorHAnsi" w:hAnsiTheme="minorHAnsi" w:cstheme="minorHAnsi"/>
          <w:color w:val="000000"/>
          <w:sz w:val="22"/>
          <w:szCs w:val="22"/>
        </w:rPr>
        <w:tab/>
        <w:t>W przypadku złożenia kilku „ZMIAN” kopertę (paczkę) każdej „ZMIANY” należy dodatkowo opatrzyć napisem „zmiana nr …”</w:t>
      </w:r>
    </w:p>
    <w:p w:rsidR="005B4867" w:rsidRPr="0098650D" w:rsidRDefault="005B4867" w:rsidP="005B4867">
      <w:pPr>
        <w:pStyle w:val="Tekstpodstawowywcity2"/>
        <w:tabs>
          <w:tab w:val="num" w:pos="720"/>
        </w:tabs>
        <w:spacing w:before="0" w:after="0" w:line="360" w:lineRule="auto"/>
        <w:ind w:left="0"/>
        <w:rPr>
          <w:rFonts w:asciiTheme="minorHAnsi" w:hAnsiTheme="minorHAnsi" w:cstheme="minorHAnsi"/>
          <w:b/>
          <w:color w:val="000000"/>
          <w:sz w:val="22"/>
          <w:szCs w:val="22"/>
        </w:rPr>
      </w:pPr>
      <w:r w:rsidRPr="0098650D">
        <w:rPr>
          <w:rFonts w:asciiTheme="minorHAnsi" w:hAnsiTheme="minorHAnsi" w:cstheme="minorHAnsi"/>
          <w:b/>
          <w:color w:val="000000"/>
          <w:sz w:val="22"/>
          <w:szCs w:val="22"/>
        </w:rPr>
        <w:lastRenderedPageBreak/>
        <w:t>21.3.   Wycofanie złożonej oferty.</w:t>
      </w:r>
    </w:p>
    <w:p w:rsidR="005B4867" w:rsidRPr="0098650D" w:rsidRDefault="005B4867" w:rsidP="005B4867">
      <w:pPr>
        <w:pStyle w:val="Tekstpodstawowywcity2"/>
        <w:tabs>
          <w:tab w:val="num" w:pos="720"/>
        </w:tabs>
        <w:spacing w:before="0" w:after="0" w:line="360" w:lineRule="auto"/>
        <w:ind w:left="720" w:hanging="720"/>
        <w:jc w:val="both"/>
        <w:rPr>
          <w:rFonts w:asciiTheme="minorHAnsi" w:hAnsiTheme="minorHAnsi" w:cstheme="minorHAnsi"/>
          <w:color w:val="000000"/>
          <w:sz w:val="22"/>
          <w:szCs w:val="22"/>
        </w:rPr>
      </w:pPr>
      <w:r w:rsidRPr="0098650D">
        <w:rPr>
          <w:rFonts w:asciiTheme="minorHAnsi" w:hAnsiTheme="minorHAnsi" w:cstheme="minorHAnsi"/>
          <w:color w:val="000000"/>
          <w:sz w:val="22"/>
          <w:szCs w:val="22"/>
        </w:rPr>
        <w:tab/>
        <w:t>Wycofanie złożonej oferty następuje poprzez złożenie pisemnego powiadomienia podpisanego przez umocowanego na piśmie przedstawiciela Wykonawcy. Wycofanie należy złożyć w miejscu i według zasad obowiązujących przy składaniu oferty. Odpowiednio opisaną kopertę (paczkę) zawierającą powiadomienie należy dodatkowo opatrzyć dopiskiem „WYCOFANIE”.</w:t>
      </w:r>
    </w:p>
    <w:p w:rsidR="005B4867" w:rsidRPr="0098650D" w:rsidRDefault="005B4867" w:rsidP="0098650D">
      <w:pPr>
        <w:pStyle w:val="Tekstpodstawowywcity2"/>
        <w:tabs>
          <w:tab w:val="num" w:pos="720"/>
        </w:tabs>
        <w:spacing w:before="0" w:after="0" w:line="360" w:lineRule="auto"/>
        <w:ind w:left="720" w:hanging="720"/>
        <w:jc w:val="both"/>
        <w:rPr>
          <w:rFonts w:asciiTheme="minorHAnsi" w:hAnsiTheme="minorHAnsi" w:cstheme="minorHAnsi"/>
          <w:b/>
          <w:color w:val="000000"/>
          <w:sz w:val="22"/>
          <w:szCs w:val="22"/>
        </w:rPr>
      </w:pPr>
      <w:r w:rsidRPr="0098650D">
        <w:rPr>
          <w:rFonts w:asciiTheme="minorHAnsi" w:hAnsiTheme="minorHAnsi" w:cstheme="minorHAnsi"/>
          <w:b/>
          <w:color w:val="000000"/>
          <w:sz w:val="22"/>
          <w:szCs w:val="22"/>
        </w:rPr>
        <w:t>21.4.</w:t>
      </w:r>
      <w:r w:rsidRPr="0098650D">
        <w:rPr>
          <w:rFonts w:asciiTheme="minorHAnsi" w:hAnsiTheme="minorHAnsi" w:cstheme="minorHAnsi"/>
          <w:b/>
          <w:color w:val="000000"/>
          <w:sz w:val="22"/>
          <w:szCs w:val="22"/>
        </w:rPr>
        <w:tab/>
        <w:t>Miejsce i termin otwarcia ofert.</w:t>
      </w:r>
    </w:p>
    <w:p w:rsidR="005B4867" w:rsidRPr="0098650D" w:rsidRDefault="005B4867" w:rsidP="0098650D">
      <w:pPr>
        <w:pStyle w:val="Tekstpodstawowywcity2"/>
        <w:tabs>
          <w:tab w:val="num" w:pos="720"/>
        </w:tabs>
        <w:spacing w:before="0" w:after="0" w:line="360" w:lineRule="auto"/>
        <w:ind w:left="720" w:hanging="720"/>
        <w:jc w:val="both"/>
        <w:rPr>
          <w:rFonts w:asciiTheme="minorHAnsi" w:hAnsiTheme="minorHAnsi" w:cstheme="minorHAnsi"/>
          <w:color w:val="000000"/>
          <w:sz w:val="22"/>
          <w:szCs w:val="22"/>
        </w:rPr>
      </w:pPr>
      <w:r w:rsidRPr="0098650D">
        <w:rPr>
          <w:rFonts w:asciiTheme="minorHAnsi" w:hAnsiTheme="minorHAnsi" w:cstheme="minorHAnsi"/>
          <w:color w:val="000000"/>
          <w:sz w:val="22"/>
          <w:szCs w:val="22"/>
        </w:rPr>
        <w:tab/>
        <w:t>Otwarcie ofert nastąpi w siedzibie Zamawiającego, Urząd Miasta Ostrołęki, Pla</w:t>
      </w:r>
      <w:r w:rsidR="0098650D">
        <w:rPr>
          <w:rFonts w:asciiTheme="minorHAnsi" w:hAnsiTheme="minorHAnsi" w:cstheme="minorHAnsi"/>
          <w:color w:val="000000"/>
          <w:sz w:val="22"/>
          <w:szCs w:val="22"/>
        </w:rPr>
        <w:t xml:space="preserve">c gen. </w:t>
      </w:r>
      <w:r w:rsidR="0098650D">
        <w:rPr>
          <w:rFonts w:asciiTheme="minorHAnsi" w:hAnsiTheme="minorHAnsi" w:cstheme="minorHAnsi"/>
          <w:color w:val="000000"/>
          <w:sz w:val="22"/>
          <w:szCs w:val="22"/>
        </w:rPr>
        <w:br/>
      </w:r>
      <w:r w:rsidRPr="0098650D">
        <w:rPr>
          <w:rFonts w:asciiTheme="minorHAnsi" w:hAnsiTheme="minorHAnsi" w:cstheme="minorHAnsi"/>
          <w:color w:val="000000"/>
          <w:sz w:val="22"/>
          <w:szCs w:val="22"/>
        </w:rPr>
        <w:t xml:space="preserve">J. Bema 1, 07-400 Ostrołęka, sala 9 , parter. </w:t>
      </w: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2205"/>
        <w:gridCol w:w="2205"/>
        <w:gridCol w:w="1879"/>
      </w:tblGrid>
      <w:tr w:rsidR="005B4867" w:rsidRPr="0098650D" w:rsidTr="00B80DAF">
        <w:tc>
          <w:tcPr>
            <w:tcW w:w="2205" w:type="dxa"/>
            <w:shd w:val="clear" w:color="auto" w:fill="auto"/>
          </w:tcPr>
          <w:p w:rsidR="005B4867" w:rsidRPr="0098650D" w:rsidRDefault="005B4867" w:rsidP="00B80DAF">
            <w:pPr>
              <w:pStyle w:val="Tekstpodstawowywcity2"/>
              <w:spacing w:line="240" w:lineRule="auto"/>
              <w:ind w:left="0"/>
              <w:jc w:val="center"/>
              <w:rPr>
                <w:rFonts w:asciiTheme="minorHAnsi" w:hAnsiTheme="minorHAnsi" w:cstheme="minorHAnsi"/>
                <w:b/>
                <w:color w:val="000000"/>
                <w:sz w:val="22"/>
                <w:szCs w:val="22"/>
              </w:rPr>
            </w:pPr>
            <w:r w:rsidRPr="0098650D">
              <w:rPr>
                <w:rFonts w:asciiTheme="minorHAnsi" w:hAnsiTheme="minorHAnsi" w:cstheme="minorHAnsi"/>
                <w:b/>
                <w:color w:val="000000"/>
                <w:sz w:val="22"/>
                <w:szCs w:val="22"/>
              </w:rPr>
              <w:t>w dniu</w:t>
            </w:r>
          </w:p>
        </w:tc>
        <w:tc>
          <w:tcPr>
            <w:tcW w:w="2205" w:type="dxa"/>
            <w:shd w:val="clear" w:color="auto" w:fill="auto"/>
          </w:tcPr>
          <w:p w:rsidR="005B4867" w:rsidRPr="0098650D" w:rsidRDefault="00E53972" w:rsidP="00B80DAF">
            <w:pPr>
              <w:pStyle w:val="Tekstpodstawowywcity2"/>
              <w:spacing w:line="240" w:lineRule="auto"/>
              <w:ind w:left="0"/>
              <w:rPr>
                <w:rFonts w:asciiTheme="minorHAnsi" w:hAnsiTheme="minorHAnsi" w:cstheme="minorHAnsi"/>
                <w:b/>
                <w:sz w:val="22"/>
                <w:szCs w:val="22"/>
              </w:rPr>
            </w:pPr>
            <w:r w:rsidRPr="0098650D">
              <w:rPr>
                <w:rFonts w:asciiTheme="minorHAnsi" w:hAnsiTheme="minorHAnsi" w:cstheme="minorHAnsi"/>
                <w:b/>
                <w:sz w:val="22"/>
                <w:szCs w:val="22"/>
              </w:rPr>
              <w:t>29 grudnia</w:t>
            </w:r>
            <w:r w:rsidR="005B4867" w:rsidRPr="0098650D">
              <w:rPr>
                <w:rFonts w:asciiTheme="minorHAnsi" w:hAnsiTheme="minorHAnsi" w:cstheme="minorHAnsi"/>
                <w:b/>
                <w:sz w:val="22"/>
                <w:szCs w:val="22"/>
              </w:rPr>
              <w:t xml:space="preserve"> 2017</w:t>
            </w:r>
          </w:p>
        </w:tc>
        <w:tc>
          <w:tcPr>
            <w:tcW w:w="2205" w:type="dxa"/>
            <w:shd w:val="clear" w:color="auto" w:fill="auto"/>
          </w:tcPr>
          <w:p w:rsidR="005B4867" w:rsidRPr="0098650D" w:rsidRDefault="005B4867" w:rsidP="00B80DAF">
            <w:pPr>
              <w:pStyle w:val="Tekstpodstawowywcity2"/>
              <w:spacing w:line="240" w:lineRule="auto"/>
              <w:ind w:left="0"/>
              <w:jc w:val="center"/>
              <w:rPr>
                <w:rFonts w:asciiTheme="minorHAnsi" w:hAnsiTheme="minorHAnsi" w:cstheme="minorHAnsi"/>
                <w:b/>
                <w:color w:val="000000"/>
                <w:sz w:val="22"/>
                <w:szCs w:val="22"/>
              </w:rPr>
            </w:pPr>
            <w:r w:rsidRPr="0098650D">
              <w:rPr>
                <w:rFonts w:asciiTheme="minorHAnsi" w:hAnsiTheme="minorHAnsi" w:cstheme="minorHAnsi"/>
                <w:b/>
                <w:color w:val="000000"/>
                <w:sz w:val="22"/>
                <w:szCs w:val="22"/>
              </w:rPr>
              <w:t>o godz.</w:t>
            </w:r>
          </w:p>
        </w:tc>
        <w:tc>
          <w:tcPr>
            <w:tcW w:w="1879" w:type="dxa"/>
            <w:shd w:val="clear" w:color="auto" w:fill="auto"/>
          </w:tcPr>
          <w:p w:rsidR="005B4867" w:rsidRPr="0098650D" w:rsidRDefault="005B4867" w:rsidP="00B80DAF">
            <w:pPr>
              <w:pStyle w:val="Tekstpodstawowywcity2"/>
              <w:spacing w:line="240" w:lineRule="auto"/>
              <w:ind w:left="0"/>
              <w:jc w:val="center"/>
              <w:rPr>
                <w:rFonts w:asciiTheme="minorHAnsi" w:hAnsiTheme="minorHAnsi" w:cstheme="minorHAnsi"/>
                <w:b/>
                <w:color w:val="000000"/>
                <w:sz w:val="22"/>
                <w:szCs w:val="22"/>
              </w:rPr>
            </w:pPr>
            <w:r w:rsidRPr="0098650D">
              <w:rPr>
                <w:rFonts w:asciiTheme="minorHAnsi" w:hAnsiTheme="minorHAnsi" w:cstheme="minorHAnsi"/>
                <w:b/>
                <w:color w:val="000000"/>
                <w:sz w:val="22"/>
                <w:szCs w:val="22"/>
              </w:rPr>
              <w:t>12.00</w:t>
            </w:r>
          </w:p>
        </w:tc>
      </w:tr>
    </w:tbl>
    <w:p w:rsidR="005B4867" w:rsidRPr="0098650D" w:rsidRDefault="005B4867" w:rsidP="005B4867">
      <w:pPr>
        <w:pStyle w:val="Tekstpodstawowywcity2"/>
        <w:tabs>
          <w:tab w:val="num" w:pos="720"/>
        </w:tabs>
        <w:spacing w:before="0" w:after="0" w:line="360" w:lineRule="auto"/>
        <w:ind w:left="0"/>
        <w:rPr>
          <w:rFonts w:asciiTheme="minorHAnsi" w:hAnsiTheme="minorHAnsi" w:cstheme="minorHAnsi"/>
          <w:color w:val="000000"/>
          <w:sz w:val="22"/>
          <w:szCs w:val="22"/>
        </w:rPr>
      </w:pPr>
    </w:p>
    <w:p w:rsidR="005B4867" w:rsidRPr="0098650D" w:rsidRDefault="005B4867" w:rsidP="005B4867">
      <w:pPr>
        <w:pStyle w:val="Tekstpodstawowywcity2"/>
        <w:tabs>
          <w:tab w:val="num" w:pos="720"/>
        </w:tabs>
        <w:spacing w:before="0" w:after="0" w:line="360" w:lineRule="auto"/>
        <w:ind w:left="720" w:hanging="720"/>
        <w:rPr>
          <w:rFonts w:asciiTheme="minorHAnsi" w:hAnsiTheme="minorHAnsi" w:cstheme="minorHAnsi"/>
          <w:b/>
          <w:color w:val="000000"/>
          <w:sz w:val="22"/>
          <w:szCs w:val="22"/>
        </w:rPr>
      </w:pPr>
      <w:r w:rsidRPr="0098650D">
        <w:rPr>
          <w:rFonts w:asciiTheme="minorHAnsi" w:hAnsiTheme="minorHAnsi" w:cstheme="minorHAnsi"/>
          <w:b/>
          <w:color w:val="000000"/>
          <w:sz w:val="22"/>
          <w:szCs w:val="22"/>
        </w:rPr>
        <w:t xml:space="preserve">22. </w:t>
      </w:r>
      <w:r w:rsidRPr="0098650D">
        <w:rPr>
          <w:rFonts w:asciiTheme="minorHAnsi" w:hAnsiTheme="minorHAnsi" w:cstheme="minorHAnsi"/>
          <w:b/>
          <w:color w:val="000000"/>
          <w:sz w:val="22"/>
          <w:szCs w:val="22"/>
        </w:rPr>
        <w:tab/>
        <w:t xml:space="preserve">Tryb otwarcia ofert. </w:t>
      </w:r>
    </w:p>
    <w:p w:rsidR="005B4867" w:rsidRPr="0098650D" w:rsidRDefault="005B4867" w:rsidP="005B4867">
      <w:pPr>
        <w:pStyle w:val="Tekstpodstawowywcity2"/>
        <w:tabs>
          <w:tab w:val="num" w:pos="720"/>
        </w:tabs>
        <w:spacing w:before="0" w:after="0" w:line="360" w:lineRule="auto"/>
        <w:ind w:left="720" w:hanging="720"/>
        <w:jc w:val="both"/>
        <w:rPr>
          <w:rFonts w:asciiTheme="minorHAnsi" w:hAnsiTheme="minorHAnsi" w:cstheme="minorHAnsi"/>
          <w:color w:val="000000"/>
          <w:sz w:val="22"/>
          <w:szCs w:val="22"/>
        </w:rPr>
      </w:pPr>
      <w:r w:rsidRPr="0098650D">
        <w:rPr>
          <w:rFonts w:asciiTheme="minorHAnsi" w:hAnsiTheme="minorHAnsi" w:cstheme="minorHAnsi"/>
          <w:b/>
          <w:color w:val="000000"/>
          <w:sz w:val="22"/>
          <w:szCs w:val="22"/>
        </w:rPr>
        <w:t>22.1.</w:t>
      </w:r>
      <w:r w:rsidRPr="0098650D">
        <w:rPr>
          <w:rFonts w:asciiTheme="minorHAnsi" w:hAnsiTheme="minorHAnsi" w:cstheme="minorHAnsi"/>
          <w:color w:val="000000"/>
          <w:sz w:val="22"/>
          <w:szCs w:val="22"/>
        </w:rPr>
        <w:tab/>
        <w:t>Bezpośrednio przed otwarciem ofert Zamawiający podaje kwotę, jaką zamierza przeznaczyć na sfinansowanie zamówienia.</w:t>
      </w:r>
    </w:p>
    <w:p w:rsidR="005B4867" w:rsidRPr="0098650D" w:rsidRDefault="005B4867" w:rsidP="005B4867">
      <w:pPr>
        <w:pStyle w:val="Tekstpodstawowywcity2"/>
        <w:tabs>
          <w:tab w:val="num" w:pos="720"/>
        </w:tabs>
        <w:spacing w:before="0" w:after="0" w:line="360" w:lineRule="auto"/>
        <w:ind w:left="720" w:hanging="720"/>
        <w:jc w:val="both"/>
        <w:rPr>
          <w:rFonts w:asciiTheme="minorHAnsi" w:hAnsiTheme="minorHAnsi" w:cstheme="minorHAnsi"/>
          <w:color w:val="000000"/>
          <w:sz w:val="22"/>
          <w:szCs w:val="22"/>
        </w:rPr>
      </w:pPr>
      <w:r w:rsidRPr="0098650D">
        <w:rPr>
          <w:rFonts w:asciiTheme="minorHAnsi" w:hAnsiTheme="minorHAnsi" w:cstheme="minorHAnsi"/>
          <w:b/>
          <w:color w:val="000000"/>
          <w:sz w:val="22"/>
          <w:szCs w:val="22"/>
        </w:rPr>
        <w:t>22.2.</w:t>
      </w:r>
      <w:r w:rsidRPr="0098650D">
        <w:rPr>
          <w:rFonts w:asciiTheme="minorHAnsi" w:hAnsiTheme="minorHAnsi" w:cstheme="minorHAnsi"/>
          <w:color w:val="000000"/>
          <w:sz w:val="22"/>
          <w:szCs w:val="22"/>
        </w:rPr>
        <w:tab/>
      </w:r>
      <w:r w:rsidRPr="0059436E">
        <w:rPr>
          <w:rFonts w:asciiTheme="minorHAnsi" w:hAnsiTheme="minorHAnsi" w:cstheme="minorHAnsi"/>
          <w:color w:val="000000"/>
          <w:sz w:val="22"/>
          <w:szCs w:val="22"/>
        </w:rPr>
        <w:t>W trakcie publicznej sesji otwarcia ofert  koperty (paczki) oznakowane dopiskiem „ZMIANA” zostaną otwarte przed otwarciem kopert (paczek) zawierających oferty, których dotyczą te zmiany. Po stwierdzeniu poprawności procedury dokonania zmian, zmiany zostaną dołączone do oferty, a oferty wycofane nie będą rozpatrywane.</w:t>
      </w:r>
    </w:p>
    <w:p w:rsidR="005B4867" w:rsidRPr="0098650D" w:rsidRDefault="005B4867" w:rsidP="005B4867">
      <w:pPr>
        <w:pStyle w:val="Tekstpodstawowywcity2"/>
        <w:tabs>
          <w:tab w:val="num" w:pos="720"/>
        </w:tabs>
        <w:spacing w:before="0" w:after="0" w:line="360" w:lineRule="auto"/>
        <w:ind w:left="720" w:hanging="720"/>
        <w:jc w:val="both"/>
        <w:rPr>
          <w:rFonts w:asciiTheme="minorHAnsi" w:hAnsiTheme="minorHAnsi" w:cstheme="minorHAnsi"/>
          <w:color w:val="000000"/>
          <w:sz w:val="22"/>
          <w:szCs w:val="22"/>
        </w:rPr>
      </w:pPr>
      <w:r w:rsidRPr="0098650D">
        <w:rPr>
          <w:rFonts w:asciiTheme="minorHAnsi" w:hAnsiTheme="minorHAnsi" w:cstheme="minorHAnsi"/>
          <w:b/>
          <w:color w:val="000000"/>
          <w:sz w:val="22"/>
          <w:szCs w:val="22"/>
        </w:rPr>
        <w:t>22.3.</w:t>
      </w:r>
      <w:r w:rsidRPr="0098650D">
        <w:rPr>
          <w:rFonts w:asciiTheme="minorHAnsi" w:hAnsiTheme="minorHAnsi" w:cstheme="minorHAnsi"/>
          <w:color w:val="000000"/>
          <w:sz w:val="22"/>
          <w:szCs w:val="22"/>
        </w:rPr>
        <w:tab/>
        <w:t>W trakcie otwierania kopert z ofer</w:t>
      </w:r>
      <w:r w:rsidR="0098650D">
        <w:rPr>
          <w:rFonts w:asciiTheme="minorHAnsi" w:hAnsiTheme="minorHAnsi" w:cstheme="minorHAnsi"/>
          <w:color w:val="000000"/>
          <w:sz w:val="22"/>
          <w:szCs w:val="22"/>
        </w:rPr>
        <w:t>tami Zamawiający ogłosi obecnym</w:t>
      </w:r>
      <w:r w:rsidRPr="0098650D">
        <w:rPr>
          <w:rFonts w:asciiTheme="minorHAnsi" w:hAnsiTheme="minorHAnsi" w:cstheme="minorHAnsi"/>
          <w:color w:val="000000"/>
          <w:sz w:val="22"/>
          <w:szCs w:val="22"/>
        </w:rPr>
        <w:t xml:space="preserve">: </w:t>
      </w:r>
    </w:p>
    <w:p w:rsidR="005B4867" w:rsidRPr="0098650D" w:rsidRDefault="005B4867" w:rsidP="005B4867">
      <w:pPr>
        <w:pStyle w:val="Tekstpodstawowywcity2"/>
        <w:numPr>
          <w:ilvl w:val="0"/>
          <w:numId w:val="3"/>
        </w:numPr>
        <w:spacing w:before="0" w:after="0" w:line="360" w:lineRule="auto"/>
        <w:jc w:val="both"/>
        <w:rPr>
          <w:rFonts w:asciiTheme="minorHAnsi" w:hAnsiTheme="minorHAnsi" w:cstheme="minorHAnsi"/>
          <w:color w:val="000000"/>
          <w:sz w:val="22"/>
          <w:szCs w:val="22"/>
        </w:rPr>
      </w:pPr>
      <w:r w:rsidRPr="0098650D">
        <w:rPr>
          <w:rFonts w:asciiTheme="minorHAnsi" w:hAnsiTheme="minorHAnsi" w:cstheme="minorHAnsi"/>
          <w:color w:val="000000"/>
          <w:sz w:val="22"/>
          <w:szCs w:val="22"/>
        </w:rPr>
        <w:t>stan i ilość kopert (paczek) zawierających otwieraną ofertę,</w:t>
      </w:r>
    </w:p>
    <w:p w:rsidR="005B4867" w:rsidRPr="0098650D" w:rsidRDefault="005B4867" w:rsidP="005B4867">
      <w:pPr>
        <w:pStyle w:val="Tekstpodstawowywcity2"/>
        <w:numPr>
          <w:ilvl w:val="0"/>
          <w:numId w:val="3"/>
        </w:numPr>
        <w:spacing w:before="0" w:after="0" w:line="360" w:lineRule="auto"/>
        <w:jc w:val="both"/>
        <w:rPr>
          <w:rFonts w:asciiTheme="minorHAnsi" w:hAnsiTheme="minorHAnsi" w:cstheme="minorHAnsi"/>
          <w:color w:val="000000"/>
          <w:sz w:val="22"/>
          <w:szCs w:val="22"/>
        </w:rPr>
      </w:pPr>
      <w:r w:rsidRPr="0098650D">
        <w:rPr>
          <w:rFonts w:asciiTheme="minorHAnsi" w:hAnsiTheme="minorHAnsi" w:cstheme="minorHAnsi"/>
          <w:color w:val="000000"/>
          <w:sz w:val="22"/>
          <w:szCs w:val="22"/>
        </w:rPr>
        <w:t>nazwę i adres Wykonawcy, którego oferta jest otwierana,</w:t>
      </w:r>
    </w:p>
    <w:p w:rsidR="005B4867" w:rsidRPr="0098650D" w:rsidRDefault="005B4867" w:rsidP="005B4867">
      <w:pPr>
        <w:pStyle w:val="Tekstpodstawowywcity2"/>
        <w:numPr>
          <w:ilvl w:val="0"/>
          <w:numId w:val="3"/>
        </w:numPr>
        <w:spacing w:before="0" w:after="0" w:line="360" w:lineRule="auto"/>
        <w:jc w:val="both"/>
        <w:rPr>
          <w:rFonts w:asciiTheme="minorHAnsi" w:hAnsiTheme="minorHAnsi" w:cstheme="minorHAnsi"/>
          <w:color w:val="000000"/>
          <w:sz w:val="22"/>
          <w:szCs w:val="22"/>
        </w:rPr>
      </w:pPr>
      <w:r w:rsidRPr="0098650D">
        <w:rPr>
          <w:rFonts w:asciiTheme="minorHAnsi" w:hAnsiTheme="minorHAnsi" w:cstheme="minorHAnsi"/>
          <w:color w:val="000000"/>
          <w:sz w:val="22"/>
          <w:szCs w:val="22"/>
        </w:rPr>
        <w:t>informacje dotyczące ceny, terminu wykonania zamówienia, okresu gwarancji i warunków płatności zawarte w ofercie.</w:t>
      </w:r>
    </w:p>
    <w:p w:rsidR="005B4867" w:rsidRPr="0098650D" w:rsidRDefault="005B4867" w:rsidP="00E16537">
      <w:pPr>
        <w:pStyle w:val="Tekstpodstawowywcity2"/>
        <w:tabs>
          <w:tab w:val="num" w:pos="720"/>
        </w:tabs>
        <w:spacing w:before="0" w:after="240" w:line="360" w:lineRule="auto"/>
        <w:ind w:left="720" w:hanging="720"/>
        <w:jc w:val="both"/>
        <w:rPr>
          <w:rFonts w:asciiTheme="minorHAnsi" w:hAnsiTheme="minorHAnsi" w:cstheme="minorHAnsi"/>
          <w:color w:val="000000"/>
          <w:sz w:val="22"/>
          <w:szCs w:val="22"/>
        </w:rPr>
      </w:pPr>
      <w:r w:rsidRPr="0098650D">
        <w:rPr>
          <w:rFonts w:asciiTheme="minorHAnsi" w:hAnsiTheme="minorHAnsi" w:cstheme="minorHAnsi"/>
          <w:b/>
          <w:color w:val="000000"/>
          <w:sz w:val="22"/>
          <w:szCs w:val="22"/>
        </w:rPr>
        <w:t>22.4.</w:t>
      </w:r>
      <w:r w:rsidRPr="0098650D">
        <w:rPr>
          <w:rFonts w:asciiTheme="minorHAnsi" w:hAnsiTheme="minorHAnsi" w:cstheme="minorHAnsi"/>
          <w:color w:val="000000"/>
          <w:sz w:val="22"/>
          <w:szCs w:val="22"/>
        </w:rPr>
        <w:t xml:space="preserve">   Ofertę złożoną po terminie Zamawiający zwróci niezwłocznie bez otwierania</w:t>
      </w:r>
      <w:r w:rsidR="00E16537">
        <w:rPr>
          <w:rFonts w:asciiTheme="minorHAnsi" w:hAnsiTheme="minorHAnsi" w:cstheme="minorHAnsi"/>
          <w:color w:val="000000"/>
          <w:sz w:val="22"/>
          <w:szCs w:val="22"/>
        </w:rPr>
        <w:t>, zgodnie z art. 84 ustawy PZP.</w:t>
      </w:r>
    </w:p>
    <w:p w:rsidR="005B4867" w:rsidRPr="0098650D" w:rsidRDefault="005B4867" w:rsidP="005B4867">
      <w:pPr>
        <w:pStyle w:val="Tekstpodstawowywcity2"/>
        <w:tabs>
          <w:tab w:val="num" w:pos="720"/>
        </w:tabs>
        <w:spacing w:before="0" w:after="0" w:line="360" w:lineRule="auto"/>
        <w:ind w:left="720" w:hanging="720"/>
        <w:jc w:val="both"/>
        <w:rPr>
          <w:rFonts w:asciiTheme="minorHAnsi" w:hAnsiTheme="minorHAnsi" w:cstheme="minorHAnsi"/>
          <w:b/>
          <w:color w:val="000000"/>
          <w:sz w:val="22"/>
          <w:szCs w:val="22"/>
        </w:rPr>
      </w:pPr>
      <w:r w:rsidRPr="0098650D">
        <w:rPr>
          <w:rFonts w:asciiTheme="minorHAnsi" w:hAnsiTheme="minorHAnsi" w:cstheme="minorHAnsi"/>
          <w:b/>
          <w:color w:val="000000"/>
          <w:sz w:val="22"/>
          <w:szCs w:val="22"/>
        </w:rPr>
        <w:t>23.</w:t>
      </w:r>
      <w:r w:rsidRPr="0098650D">
        <w:rPr>
          <w:rFonts w:asciiTheme="minorHAnsi" w:hAnsiTheme="minorHAnsi" w:cstheme="minorHAnsi"/>
          <w:b/>
          <w:color w:val="000000"/>
          <w:sz w:val="22"/>
          <w:szCs w:val="22"/>
        </w:rPr>
        <w:tab/>
        <w:t>Termin związania ofertą.</w:t>
      </w:r>
    </w:p>
    <w:p w:rsidR="005B4867" w:rsidRPr="0098650D" w:rsidRDefault="005B4867" w:rsidP="005B4867">
      <w:pPr>
        <w:pStyle w:val="Tekstpodstawowywcity2"/>
        <w:tabs>
          <w:tab w:val="num" w:pos="720"/>
        </w:tabs>
        <w:spacing w:before="0" w:after="0" w:line="360" w:lineRule="auto"/>
        <w:ind w:left="720" w:hanging="720"/>
        <w:jc w:val="both"/>
        <w:rPr>
          <w:rFonts w:asciiTheme="minorHAnsi" w:hAnsiTheme="minorHAnsi" w:cstheme="minorHAnsi"/>
          <w:color w:val="000000"/>
          <w:sz w:val="22"/>
          <w:szCs w:val="22"/>
        </w:rPr>
      </w:pPr>
      <w:r w:rsidRPr="0098650D">
        <w:rPr>
          <w:rFonts w:asciiTheme="minorHAnsi" w:hAnsiTheme="minorHAnsi" w:cstheme="minorHAnsi"/>
          <w:b/>
          <w:color w:val="000000"/>
          <w:sz w:val="22"/>
          <w:szCs w:val="22"/>
        </w:rPr>
        <w:t>23.1.</w:t>
      </w:r>
      <w:r w:rsidRPr="0098650D">
        <w:rPr>
          <w:rFonts w:asciiTheme="minorHAnsi" w:hAnsiTheme="minorHAnsi" w:cstheme="minorHAnsi"/>
          <w:color w:val="000000"/>
          <w:sz w:val="22"/>
          <w:szCs w:val="22"/>
        </w:rPr>
        <w:tab/>
        <w:t xml:space="preserve">Wykonawca pozostaje związany złożoną ofertą przez </w:t>
      </w:r>
      <w:r w:rsidRPr="0098650D">
        <w:rPr>
          <w:rFonts w:asciiTheme="minorHAnsi" w:hAnsiTheme="minorHAnsi" w:cstheme="minorHAnsi"/>
          <w:b/>
          <w:color w:val="000000"/>
          <w:sz w:val="22"/>
          <w:szCs w:val="22"/>
        </w:rPr>
        <w:t>60 dni.</w:t>
      </w:r>
      <w:r w:rsidRPr="0098650D">
        <w:rPr>
          <w:rFonts w:asciiTheme="minorHAnsi" w:hAnsiTheme="minorHAnsi" w:cstheme="minorHAnsi"/>
          <w:color w:val="000000"/>
          <w:sz w:val="22"/>
          <w:szCs w:val="22"/>
        </w:rPr>
        <w:t xml:space="preserve"> Bieg terminu związania ofertą rozpoczyna się wraz z upływem terminu składania ofert.</w:t>
      </w:r>
    </w:p>
    <w:p w:rsidR="005B4867" w:rsidRPr="0098650D" w:rsidRDefault="005B4867" w:rsidP="005B4867">
      <w:pPr>
        <w:pStyle w:val="Tekstpodstawowywcity2"/>
        <w:tabs>
          <w:tab w:val="num" w:pos="720"/>
        </w:tabs>
        <w:spacing w:before="0" w:after="0" w:line="360" w:lineRule="auto"/>
        <w:ind w:left="720" w:hanging="720"/>
        <w:jc w:val="both"/>
        <w:rPr>
          <w:rFonts w:asciiTheme="minorHAnsi" w:hAnsiTheme="minorHAnsi" w:cstheme="minorHAnsi"/>
          <w:color w:val="000000"/>
          <w:sz w:val="22"/>
          <w:szCs w:val="22"/>
        </w:rPr>
      </w:pPr>
      <w:r w:rsidRPr="0098650D">
        <w:rPr>
          <w:rFonts w:asciiTheme="minorHAnsi" w:hAnsiTheme="minorHAnsi" w:cstheme="minorHAnsi"/>
          <w:b/>
          <w:color w:val="000000"/>
          <w:sz w:val="22"/>
          <w:szCs w:val="22"/>
        </w:rPr>
        <w:t>23.2.</w:t>
      </w:r>
      <w:r w:rsidRPr="0098650D">
        <w:rPr>
          <w:rFonts w:asciiTheme="minorHAnsi" w:hAnsiTheme="minorHAnsi" w:cstheme="minorHAnsi"/>
          <w:color w:val="000000"/>
          <w:sz w:val="22"/>
          <w:szCs w:val="22"/>
        </w:rPr>
        <w:tab/>
        <w:t xml:space="preserve"> Wykonawca samodzielnie lub na wniosek Zamawiającego może przedłużyć termin związania ofertą. Zamawiający zastrzega sobie możliwość, w uzasadnionych przypadkach, na co najmniej 3 dni przed upływem terminu związania ofertą, jednorazowego zwrócenia się do Wykonawców </w:t>
      </w:r>
      <w:r w:rsidRPr="0098650D">
        <w:rPr>
          <w:rFonts w:asciiTheme="minorHAnsi" w:hAnsiTheme="minorHAnsi" w:cstheme="minorHAnsi"/>
          <w:color w:val="000000"/>
          <w:sz w:val="22"/>
          <w:szCs w:val="22"/>
        </w:rPr>
        <w:lastRenderedPageBreak/>
        <w:t>o wyrażenie zgody na przedłużenie tego terminu o oznaczony okres, nie dłuższy jednak niż 60 dni.</w:t>
      </w:r>
    </w:p>
    <w:p w:rsidR="005B4867" w:rsidRPr="0098650D" w:rsidRDefault="005B4867" w:rsidP="005B4867">
      <w:pPr>
        <w:pStyle w:val="Tekstpodstawowywcity2"/>
        <w:tabs>
          <w:tab w:val="num" w:pos="720"/>
        </w:tabs>
        <w:spacing w:before="0" w:after="0" w:line="360" w:lineRule="auto"/>
        <w:ind w:left="720" w:hanging="720"/>
        <w:jc w:val="both"/>
        <w:rPr>
          <w:rFonts w:asciiTheme="minorHAnsi" w:hAnsiTheme="minorHAnsi" w:cstheme="minorHAnsi"/>
          <w:color w:val="000000"/>
          <w:sz w:val="22"/>
          <w:szCs w:val="22"/>
        </w:rPr>
      </w:pPr>
      <w:r w:rsidRPr="0098650D">
        <w:rPr>
          <w:rFonts w:asciiTheme="minorHAnsi" w:hAnsiTheme="minorHAnsi" w:cstheme="minorHAnsi"/>
          <w:b/>
          <w:color w:val="000000"/>
          <w:sz w:val="22"/>
          <w:szCs w:val="22"/>
        </w:rPr>
        <w:t>23.3</w:t>
      </w:r>
      <w:r w:rsidRPr="0098650D">
        <w:rPr>
          <w:rFonts w:asciiTheme="minorHAnsi" w:hAnsiTheme="minorHAnsi" w:cstheme="minorHAnsi"/>
          <w:color w:val="000000"/>
          <w:sz w:val="22"/>
          <w:szCs w:val="22"/>
        </w:rPr>
        <w:t xml:space="preserve">.    Odmowa wyrażenia zgody, o </w:t>
      </w:r>
      <w:r w:rsidRPr="0098650D">
        <w:rPr>
          <w:rFonts w:asciiTheme="minorHAnsi" w:hAnsiTheme="minorHAnsi" w:cstheme="minorHAnsi"/>
          <w:sz w:val="22"/>
          <w:szCs w:val="22"/>
        </w:rPr>
        <w:t>której mowa w pkt 23.2. SIWZ nie powoduje</w:t>
      </w:r>
      <w:r w:rsidRPr="0098650D">
        <w:rPr>
          <w:rFonts w:asciiTheme="minorHAnsi" w:hAnsiTheme="minorHAnsi" w:cstheme="minorHAnsi"/>
          <w:color w:val="000000"/>
          <w:sz w:val="22"/>
          <w:szCs w:val="22"/>
        </w:rPr>
        <w:t xml:space="preserve"> utraty wadium.</w:t>
      </w:r>
    </w:p>
    <w:p w:rsidR="005B4867" w:rsidRPr="00E16537" w:rsidRDefault="005B4867" w:rsidP="00E16537">
      <w:pPr>
        <w:pStyle w:val="Tekstpodstawowywcity2"/>
        <w:tabs>
          <w:tab w:val="num" w:pos="720"/>
        </w:tabs>
        <w:spacing w:before="0" w:after="240" w:line="360" w:lineRule="auto"/>
        <w:ind w:left="720" w:hanging="720"/>
        <w:jc w:val="both"/>
        <w:rPr>
          <w:rFonts w:asciiTheme="minorHAnsi" w:hAnsiTheme="minorHAnsi" w:cstheme="minorHAnsi"/>
          <w:sz w:val="22"/>
          <w:szCs w:val="22"/>
        </w:rPr>
      </w:pPr>
      <w:r w:rsidRPr="0098650D">
        <w:rPr>
          <w:rFonts w:asciiTheme="minorHAnsi" w:hAnsiTheme="minorHAnsi" w:cstheme="minorHAnsi"/>
          <w:b/>
          <w:color w:val="000000"/>
          <w:sz w:val="22"/>
          <w:szCs w:val="22"/>
        </w:rPr>
        <w:t>23.4.</w:t>
      </w:r>
      <w:r w:rsidR="0098650D">
        <w:rPr>
          <w:rFonts w:asciiTheme="minorHAnsi" w:hAnsiTheme="minorHAnsi" w:cstheme="minorHAnsi"/>
          <w:color w:val="000000"/>
          <w:sz w:val="22"/>
          <w:szCs w:val="22"/>
        </w:rPr>
        <w:t xml:space="preserve"> </w:t>
      </w:r>
      <w:r w:rsidRPr="0098650D">
        <w:rPr>
          <w:rFonts w:asciiTheme="minorHAnsi" w:hAnsiTheme="minorHAnsi" w:cstheme="minorHAnsi"/>
          <w:spacing w:val="4"/>
          <w:sz w:val="22"/>
          <w:szCs w:val="22"/>
        </w:rPr>
        <w:t xml:space="preserve">Przedłużenie terminu związania ofertą jest dopuszczalne tylko z jednoczesnym przedłużeniem okresu ważności wadium albo, jeżeli nie jest to możliwie, z wniesieniem nowego wadium na przedłużony okres związania ofertą. </w:t>
      </w:r>
      <w:r w:rsidRPr="0098650D">
        <w:rPr>
          <w:rFonts w:asciiTheme="minorHAnsi" w:hAnsiTheme="minorHAnsi" w:cstheme="minorHAnsi"/>
          <w:sz w:val="22"/>
          <w:szCs w:val="22"/>
        </w:rPr>
        <w:t xml:space="preserve">Jeżeli przedłużenie terminu związania ofertą dokonywane jest po wyborze oferty najkorzystniejszej, obowiązek wniesienia nowego wadium lub jego przedłużenia dotyczy jedynie Wykonawcy, którego oferta została </w:t>
      </w:r>
      <w:r w:rsidR="00E16537">
        <w:rPr>
          <w:rFonts w:asciiTheme="minorHAnsi" w:hAnsiTheme="minorHAnsi" w:cstheme="minorHAnsi"/>
          <w:sz w:val="22"/>
          <w:szCs w:val="22"/>
        </w:rPr>
        <w:t>wybrana jako najkorzystniejsza.</w:t>
      </w:r>
    </w:p>
    <w:p w:rsidR="005B4867" w:rsidRPr="0098650D" w:rsidRDefault="005B4867" w:rsidP="005B4867">
      <w:pPr>
        <w:pStyle w:val="Tekstpodstawowywcity2"/>
        <w:tabs>
          <w:tab w:val="num" w:pos="720"/>
        </w:tabs>
        <w:spacing w:before="0" w:after="0" w:line="360" w:lineRule="auto"/>
        <w:ind w:left="720" w:hanging="720"/>
        <w:jc w:val="both"/>
        <w:rPr>
          <w:rFonts w:asciiTheme="minorHAnsi" w:hAnsiTheme="minorHAnsi" w:cstheme="minorHAnsi"/>
          <w:b/>
          <w:color w:val="000000"/>
          <w:sz w:val="22"/>
          <w:szCs w:val="22"/>
        </w:rPr>
      </w:pPr>
      <w:r w:rsidRPr="0098650D">
        <w:rPr>
          <w:rFonts w:asciiTheme="minorHAnsi" w:hAnsiTheme="minorHAnsi" w:cstheme="minorHAnsi"/>
          <w:b/>
          <w:color w:val="000000"/>
          <w:sz w:val="22"/>
          <w:szCs w:val="22"/>
        </w:rPr>
        <w:t>24.</w:t>
      </w:r>
      <w:r w:rsidRPr="0098650D">
        <w:rPr>
          <w:rFonts w:asciiTheme="minorHAnsi" w:hAnsiTheme="minorHAnsi" w:cstheme="minorHAnsi"/>
          <w:b/>
          <w:color w:val="000000"/>
          <w:sz w:val="22"/>
          <w:szCs w:val="22"/>
        </w:rPr>
        <w:tab/>
        <w:t>Opis sposobu obliczenia ceny.</w:t>
      </w:r>
    </w:p>
    <w:p w:rsidR="005B4867" w:rsidRPr="0098650D" w:rsidRDefault="005B4867" w:rsidP="005B4867">
      <w:pPr>
        <w:pStyle w:val="Tekstpodstawowywcity2"/>
        <w:tabs>
          <w:tab w:val="num" w:pos="720"/>
        </w:tabs>
        <w:spacing w:before="0" w:after="0" w:line="360" w:lineRule="auto"/>
        <w:ind w:left="720" w:hanging="720"/>
        <w:jc w:val="both"/>
        <w:rPr>
          <w:b/>
          <w:color w:val="000000"/>
          <w:sz w:val="22"/>
          <w:szCs w:val="22"/>
        </w:rPr>
      </w:pPr>
      <w:r w:rsidRPr="0098650D">
        <w:rPr>
          <w:b/>
          <w:color w:val="000000"/>
          <w:sz w:val="22"/>
          <w:szCs w:val="22"/>
        </w:rPr>
        <w:t>24.1.</w:t>
      </w:r>
      <w:r w:rsidRPr="0098650D">
        <w:rPr>
          <w:color w:val="000000"/>
          <w:sz w:val="22"/>
          <w:szCs w:val="22"/>
        </w:rPr>
        <w:tab/>
      </w:r>
      <w:r w:rsidRPr="0098650D">
        <w:rPr>
          <w:rFonts w:cs="Arial"/>
          <w:b/>
          <w:color w:val="000000"/>
          <w:sz w:val="22"/>
          <w:szCs w:val="22"/>
        </w:rPr>
        <w:t>Obowiązującym wynagrodzeniem będzie wynagrodzenie</w:t>
      </w:r>
      <w:r w:rsidRPr="0098650D">
        <w:rPr>
          <w:color w:val="000000"/>
          <w:sz w:val="22"/>
          <w:szCs w:val="22"/>
        </w:rPr>
        <w:t xml:space="preserve"> </w:t>
      </w:r>
      <w:r w:rsidRPr="0098650D">
        <w:rPr>
          <w:b/>
          <w:color w:val="000000"/>
          <w:sz w:val="22"/>
          <w:szCs w:val="22"/>
        </w:rPr>
        <w:t>ryczałtowe w rozumieniu przepisów Kodeksu cywilnego.</w:t>
      </w:r>
    </w:p>
    <w:p w:rsidR="005B4867" w:rsidRPr="0098650D" w:rsidRDefault="005B4867" w:rsidP="00E53972">
      <w:pPr>
        <w:pStyle w:val="Tekstpodstawowywcity2"/>
        <w:tabs>
          <w:tab w:val="num" w:pos="720"/>
        </w:tabs>
        <w:spacing w:before="0" w:after="0" w:line="360" w:lineRule="auto"/>
        <w:ind w:left="709" w:hanging="709"/>
        <w:jc w:val="both"/>
        <w:rPr>
          <w:color w:val="000000"/>
          <w:sz w:val="22"/>
          <w:szCs w:val="22"/>
        </w:rPr>
      </w:pPr>
      <w:r w:rsidRPr="0098650D">
        <w:rPr>
          <w:b/>
          <w:color w:val="000000"/>
          <w:sz w:val="22"/>
          <w:szCs w:val="22"/>
        </w:rPr>
        <w:t>24.2</w:t>
      </w:r>
      <w:r w:rsidR="0098650D">
        <w:rPr>
          <w:color w:val="000000"/>
          <w:sz w:val="22"/>
          <w:szCs w:val="22"/>
        </w:rPr>
        <w:t xml:space="preserve">   </w:t>
      </w:r>
      <w:r w:rsidRPr="0098650D">
        <w:rPr>
          <w:color w:val="000000"/>
          <w:sz w:val="22"/>
          <w:szCs w:val="22"/>
        </w:rPr>
        <w:t xml:space="preserve">Ceną oferty  za przedmiot zamówienia jest kwota wyrażona w formularzu ofertowym stanowiącym załącznik nr 1 do SIWZ. Wykonawca podaje wartość netto, podatek od towarów i usług oraz cenę brutto za przedmiot zamówienia.  Podana w ofercie cena musi być wyrażona w złotych polskich (PLN). Cena musi uwzględniać wszystkie wymagania niniejszej SIWZ oraz obejmować wszelkie koszty, jakie poniesie Wykonawca z tytułu należytej oraz zgodnej </w:t>
      </w:r>
      <w:r w:rsidR="00E16537">
        <w:rPr>
          <w:color w:val="000000"/>
          <w:sz w:val="22"/>
          <w:szCs w:val="22"/>
        </w:rPr>
        <w:br/>
      </w:r>
      <w:r w:rsidRPr="0098650D">
        <w:rPr>
          <w:color w:val="000000"/>
          <w:sz w:val="22"/>
          <w:szCs w:val="22"/>
        </w:rPr>
        <w:t>z obowiązującymi przepisami realizacji przedmiotu zamówienia, uwzględniać rozwiązanie</w:t>
      </w:r>
      <w:r w:rsidR="00E16537">
        <w:rPr>
          <w:color w:val="000000"/>
          <w:sz w:val="22"/>
          <w:szCs w:val="22"/>
        </w:rPr>
        <w:br/>
      </w:r>
      <w:r w:rsidRPr="0098650D">
        <w:rPr>
          <w:color w:val="000000"/>
          <w:sz w:val="22"/>
          <w:szCs w:val="22"/>
        </w:rPr>
        <w:t>i usuwanie wszelkich kolizji  oraz wykonanie wszystkich innych prac niezbędnych do realizacji przedmiotu zamówienia.</w:t>
      </w:r>
      <w:r w:rsidR="00E53972" w:rsidRPr="0098650D">
        <w:rPr>
          <w:color w:val="000000"/>
          <w:sz w:val="22"/>
          <w:szCs w:val="22"/>
        </w:rPr>
        <w:t xml:space="preserve"> </w:t>
      </w:r>
    </w:p>
    <w:p w:rsidR="005B4867" w:rsidRPr="0098650D" w:rsidRDefault="0098650D" w:rsidP="005B4867">
      <w:pPr>
        <w:pStyle w:val="Tekstpodstawowywcity2"/>
        <w:tabs>
          <w:tab w:val="num" w:pos="720"/>
        </w:tabs>
        <w:spacing w:before="0" w:after="0" w:line="360" w:lineRule="auto"/>
        <w:ind w:left="720" w:hanging="720"/>
        <w:jc w:val="both"/>
        <w:rPr>
          <w:color w:val="000000"/>
          <w:sz w:val="22"/>
          <w:szCs w:val="22"/>
        </w:rPr>
      </w:pPr>
      <w:r>
        <w:rPr>
          <w:b/>
          <w:color w:val="000000"/>
          <w:sz w:val="22"/>
          <w:szCs w:val="22"/>
        </w:rPr>
        <w:t>24.3</w:t>
      </w:r>
      <w:r w:rsidR="005B4867" w:rsidRPr="0098650D">
        <w:rPr>
          <w:b/>
          <w:color w:val="000000"/>
          <w:sz w:val="22"/>
          <w:szCs w:val="22"/>
        </w:rPr>
        <w:t>.</w:t>
      </w:r>
      <w:r>
        <w:rPr>
          <w:color w:val="000000"/>
          <w:sz w:val="22"/>
          <w:szCs w:val="22"/>
        </w:rPr>
        <w:t xml:space="preserve">  </w:t>
      </w:r>
      <w:r w:rsidR="005B4867" w:rsidRPr="0098650D">
        <w:rPr>
          <w:color w:val="000000"/>
          <w:sz w:val="22"/>
          <w:szCs w:val="22"/>
        </w:rPr>
        <w:t>Prawidłowe ustalenie stawki podatku VAT leży po stronie Wykonawcy. Należy przyjąć obowiązującą stawkę podatku VAT, zgodnie z ustawą z dnia 11 marca 2004 r. o podatku od towarów i usług.</w:t>
      </w:r>
    </w:p>
    <w:p w:rsidR="005B4867" w:rsidRPr="0098650D" w:rsidRDefault="0098650D" w:rsidP="005B4867">
      <w:pPr>
        <w:pStyle w:val="Tekstpodstawowywcity2"/>
        <w:tabs>
          <w:tab w:val="num" w:pos="720"/>
        </w:tabs>
        <w:spacing w:before="0" w:after="0" w:line="360" w:lineRule="auto"/>
        <w:ind w:left="720" w:hanging="720"/>
        <w:jc w:val="both"/>
        <w:rPr>
          <w:sz w:val="22"/>
          <w:szCs w:val="22"/>
        </w:rPr>
      </w:pPr>
      <w:r>
        <w:rPr>
          <w:b/>
          <w:sz w:val="22"/>
          <w:szCs w:val="22"/>
        </w:rPr>
        <w:t>24.4</w:t>
      </w:r>
      <w:r w:rsidR="005B4867" w:rsidRPr="0098650D">
        <w:rPr>
          <w:b/>
          <w:sz w:val="22"/>
          <w:szCs w:val="22"/>
        </w:rPr>
        <w:t>.</w:t>
      </w:r>
      <w:r w:rsidR="005B4867" w:rsidRPr="0098650D">
        <w:rPr>
          <w:sz w:val="22"/>
          <w:szCs w:val="22"/>
        </w:rPr>
        <w:t xml:space="preserve">     Wszystkie wartości  przedstawione w ofercie, winny być liczone do dwóch miejsc po przecinku, stosując zasadę </w:t>
      </w:r>
      <w:r w:rsidR="005B4867" w:rsidRPr="0059436E">
        <w:rPr>
          <w:sz w:val="22"/>
          <w:szCs w:val="22"/>
        </w:rPr>
        <w:t xml:space="preserve">określoną art. 106e ust. 11 ustawy o podatku od towarów i usług z dnia 11 marca 2004. Kwoty zaokrągla się do pełnych groszy, przy czym końcówki poniżej 0,5 grosza pomija się, a końcówki </w:t>
      </w:r>
      <w:r w:rsidR="0059436E" w:rsidRPr="0059436E">
        <w:rPr>
          <w:sz w:val="22"/>
          <w:szCs w:val="22"/>
        </w:rPr>
        <w:t xml:space="preserve">od </w:t>
      </w:r>
      <w:r w:rsidR="005B4867" w:rsidRPr="0059436E">
        <w:rPr>
          <w:sz w:val="22"/>
          <w:szCs w:val="22"/>
        </w:rPr>
        <w:t>0,5 grosza zaokrągla się do 1 grosza.</w:t>
      </w:r>
    </w:p>
    <w:p w:rsidR="005B4867" w:rsidRPr="0098650D" w:rsidRDefault="0098650D" w:rsidP="005B4867">
      <w:pPr>
        <w:pStyle w:val="Tekstpodstawowywcity2"/>
        <w:tabs>
          <w:tab w:val="num" w:pos="720"/>
        </w:tabs>
        <w:spacing w:before="0" w:after="0" w:line="360" w:lineRule="auto"/>
        <w:ind w:left="720" w:hanging="720"/>
        <w:jc w:val="both"/>
        <w:rPr>
          <w:sz w:val="22"/>
          <w:szCs w:val="22"/>
        </w:rPr>
      </w:pPr>
      <w:r>
        <w:rPr>
          <w:b/>
          <w:sz w:val="22"/>
          <w:szCs w:val="22"/>
        </w:rPr>
        <w:t>24.5</w:t>
      </w:r>
      <w:r w:rsidR="005B4867" w:rsidRPr="0098650D">
        <w:rPr>
          <w:b/>
          <w:sz w:val="22"/>
          <w:szCs w:val="22"/>
        </w:rPr>
        <w:t>.</w:t>
      </w:r>
      <w:r w:rsidR="005B4867" w:rsidRPr="0098650D">
        <w:rPr>
          <w:sz w:val="22"/>
          <w:szCs w:val="22"/>
        </w:rPr>
        <w:tab/>
        <w:t xml:space="preserve">Wynagrodzenie będzie niezmienne przez cały okres realizacji zadania i Wykonawca nie może żądać jego podwyższenia z zastrzeżeniem </w:t>
      </w:r>
      <w:r w:rsidR="005B4867" w:rsidRPr="0098650D">
        <w:rPr>
          <w:sz w:val="22"/>
          <w:szCs w:val="22"/>
          <w:u w:val="single"/>
        </w:rPr>
        <w:t>pkt 27.2 SIWZ.</w:t>
      </w:r>
      <w:r w:rsidR="005B4867" w:rsidRPr="0098650D">
        <w:rPr>
          <w:sz w:val="22"/>
          <w:szCs w:val="22"/>
        </w:rPr>
        <w:t xml:space="preserve"> </w:t>
      </w:r>
    </w:p>
    <w:p w:rsidR="005B4867" w:rsidRPr="0098650D" w:rsidRDefault="0098650D" w:rsidP="005B4867">
      <w:pPr>
        <w:pStyle w:val="Tekstpodstawowywcity2"/>
        <w:tabs>
          <w:tab w:val="num" w:pos="720"/>
        </w:tabs>
        <w:spacing w:before="0" w:after="0" w:line="360" w:lineRule="auto"/>
        <w:ind w:left="720" w:hanging="720"/>
        <w:jc w:val="both"/>
        <w:rPr>
          <w:i/>
          <w:color w:val="000000"/>
          <w:sz w:val="22"/>
          <w:szCs w:val="22"/>
        </w:rPr>
      </w:pPr>
      <w:r>
        <w:rPr>
          <w:b/>
          <w:color w:val="000000"/>
          <w:sz w:val="22"/>
          <w:szCs w:val="22"/>
        </w:rPr>
        <w:t>24.6</w:t>
      </w:r>
      <w:r w:rsidR="005B4867" w:rsidRPr="0098650D">
        <w:rPr>
          <w:b/>
          <w:color w:val="000000"/>
          <w:sz w:val="22"/>
          <w:szCs w:val="22"/>
        </w:rPr>
        <w:t>.</w:t>
      </w:r>
      <w:r w:rsidR="005B4867" w:rsidRPr="0098650D">
        <w:rPr>
          <w:color w:val="000000"/>
          <w:sz w:val="22"/>
          <w:szCs w:val="22"/>
        </w:rPr>
        <w:tab/>
        <w:t xml:space="preserve">Sposób zapłaty i rozliczenia za realizację niniejszego zamówienia, określone zostały </w:t>
      </w:r>
      <w:r w:rsidR="005B4867" w:rsidRPr="0098650D">
        <w:rPr>
          <w:color w:val="000000"/>
          <w:sz w:val="22"/>
          <w:szCs w:val="22"/>
        </w:rPr>
        <w:br/>
        <w:t xml:space="preserve">w części II niniejszej SIWZ </w:t>
      </w:r>
      <w:r w:rsidR="005B4867" w:rsidRPr="0098650D">
        <w:rPr>
          <w:i/>
          <w:color w:val="000000"/>
          <w:sz w:val="22"/>
          <w:szCs w:val="22"/>
        </w:rPr>
        <w:t>(wzorze umowy w sprawie zamówienia publicznego).</w:t>
      </w:r>
    </w:p>
    <w:p w:rsidR="005B4867" w:rsidRPr="00E16537" w:rsidRDefault="0098650D" w:rsidP="00E16537">
      <w:pPr>
        <w:pStyle w:val="Tekstpodstawowywcity2"/>
        <w:spacing w:before="0" w:after="240" w:line="360" w:lineRule="auto"/>
        <w:ind w:left="709" w:hanging="709"/>
        <w:jc w:val="both"/>
        <w:rPr>
          <w:sz w:val="22"/>
          <w:szCs w:val="22"/>
          <w:lang w:eastAsia="x-none"/>
        </w:rPr>
      </w:pPr>
      <w:r>
        <w:rPr>
          <w:b/>
          <w:color w:val="000000"/>
          <w:sz w:val="22"/>
          <w:szCs w:val="22"/>
        </w:rPr>
        <w:lastRenderedPageBreak/>
        <w:t>24.7</w:t>
      </w:r>
      <w:r w:rsidR="005B4867" w:rsidRPr="0098650D">
        <w:rPr>
          <w:b/>
          <w:color w:val="000000"/>
          <w:sz w:val="22"/>
          <w:szCs w:val="22"/>
        </w:rPr>
        <w:t>.</w:t>
      </w:r>
      <w:r w:rsidR="005B4867" w:rsidRPr="0098650D">
        <w:rPr>
          <w:color w:val="000000"/>
          <w:sz w:val="22"/>
          <w:szCs w:val="22"/>
        </w:rPr>
        <w:t xml:space="preserve"> </w:t>
      </w:r>
      <w:r w:rsidR="005B4867" w:rsidRPr="0098650D">
        <w:rPr>
          <w:sz w:val="22"/>
          <w:szCs w:val="22"/>
          <w:lang w:val="x-none" w:eastAsia="x-none"/>
        </w:rPr>
        <w:t xml:space="preserve">Wykonawca składając ofertę, zgodnie z art. 91 ust. 3a ustawy PZP informuje Zamawiającego, </w:t>
      </w:r>
      <w:r w:rsidR="00E16537">
        <w:rPr>
          <w:sz w:val="22"/>
          <w:szCs w:val="22"/>
          <w:lang w:val="x-none" w:eastAsia="x-none"/>
        </w:rPr>
        <w:br/>
      </w:r>
      <w:r w:rsidR="005B4867" w:rsidRPr="0098650D">
        <w:rPr>
          <w:sz w:val="22"/>
          <w:szCs w:val="22"/>
          <w:lang w:val="x-none" w:eastAsia="x-none"/>
        </w:rPr>
        <w:t>czy wybór oferty prowadzić będzie do powstania u Zamawiającego obowiązku podatkowego, wskazując nazwę (rodzaj) towaru lub usługi, których dostawa lub świadczenie będzie prowadzić do jego powstania, oraz wskazując ich wartość bez kwoty podatku.</w:t>
      </w:r>
      <w:r w:rsidR="005B4867" w:rsidRPr="0098650D">
        <w:rPr>
          <w:sz w:val="22"/>
          <w:szCs w:val="22"/>
          <w:lang w:eastAsia="x-none"/>
        </w:rPr>
        <w:t xml:space="preserve"> Zamawiający </w:t>
      </w:r>
      <w:r w:rsidR="00E16537">
        <w:rPr>
          <w:sz w:val="22"/>
          <w:szCs w:val="22"/>
          <w:lang w:eastAsia="x-none"/>
        </w:rPr>
        <w:br/>
      </w:r>
      <w:r w:rsidR="005B4867" w:rsidRPr="0098650D">
        <w:rPr>
          <w:sz w:val="22"/>
          <w:szCs w:val="22"/>
          <w:lang w:eastAsia="x-none"/>
        </w:rPr>
        <w:t xml:space="preserve">w celu oceny takiej oferty doliczy do przedstawionej w niej ceny podatek od towarów i usług, który miałby obowiązek rozliczyć zgodnie z tymi przepisami. Informację, o której mowa w art. 91 ust 3a ustawy PZP należy wskazać </w:t>
      </w:r>
      <w:r w:rsidR="0059436E">
        <w:rPr>
          <w:sz w:val="22"/>
          <w:szCs w:val="22"/>
          <w:lang w:eastAsia="x-none"/>
        </w:rPr>
        <w:t xml:space="preserve">w punkcie </w:t>
      </w:r>
      <w:r w:rsidR="0059436E" w:rsidRPr="00E757E1">
        <w:rPr>
          <w:sz w:val="22"/>
          <w:szCs w:val="22"/>
          <w:lang w:eastAsia="x-none"/>
        </w:rPr>
        <w:t>XI</w:t>
      </w:r>
      <w:r w:rsidR="00AD0549" w:rsidRPr="00E757E1">
        <w:rPr>
          <w:sz w:val="22"/>
          <w:szCs w:val="22"/>
          <w:lang w:eastAsia="x-none"/>
        </w:rPr>
        <w:t>I</w:t>
      </w:r>
      <w:r w:rsidR="0059436E">
        <w:rPr>
          <w:sz w:val="22"/>
          <w:szCs w:val="22"/>
          <w:lang w:eastAsia="x-none"/>
        </w:rPr>
        <w:t xml:space="preserve"> formularza oferty.</w:t>
      </w:r>
    </w:p>
    <w:p w:rsidR="005B4867" w:rsidRPr="0098650D" w:rsidRDefault="005B4867" w:rsidP="005B4867">
      <w:pPr>
        <w:pStyle w:val="Tekstpodstawowywcity2"/>
        <w:tabs>
          <w:tab w:val="num" w:pos="720"/>
        </w:tabs>
        <w:spacing w:before="0" w:after="0" w:line="360" w:lineRule="auto"/>
        <w:ind w:left="0"/>
        <w:rPr>
          <w:b/>
          <w:color w:val="000000"/>
          <w:sz w:val="22"/>
          <w:szCs w:val="22"/>
        </w:rPr>
      </w:pPr>
      <w:r w:rsidRPr="0098650D">
        <w:rPr>
          <w:b/>
          <w:color w:val="000000"/>
          <w:sz w:val="22"/>
          <w:szCs w:val="22"/>
        </w:rPr>
        <w:t>25.</w:t>
      </w:r>
      <w:r w:rsidRPr="0098650D">
        <w:rPr>
          <w:b/>
          <w:color w:val="000000"/>
          <w:sz w:val="22"/>
          <w:szCs w:val="22"/>
        </w:rPr>
        <w:tab/>
        <w:t>Kryteria oceny ofert.</w:t>
      </w:r>
    </w:p>
    <w:p w:rsidR="005B4867" w:rsidRPr="0098650D" w:rsidRDefault="005B4867" w:rsidP="00B42DDF">
      <w:pPr>
        <w:pStyle w:val="Tekstpodstawowywcity2"/>
        <w:numPr>
          <w:ilvl w:val="1"/>
          <w:numId w:val="25"/>
        </w:numPr>
        <w:spacing w:before="0" w:after="0" w:line="360" w:lineRule="auto"/>
        <w:jc w:val="both"/>
        <w:rPr>
          <w:sz w:val="22"/>
          <w:szCs w:val="22"/>
        </w:rPr>
      </w:pPr>
      <w:r w:rsidRPr="0098650D">
        <w:rPr>
          <w:sz w:val="22"/>
          <w:szCs w:val="22"/>
        </w:rPr>
        <w:t xml:space="preserve"> Oferty zostaną ocenione przez Zamawiającego w oparciu o następujące kryteria i ich wagi: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4652"/>
      </w:tblGrid>
      <w:tr w:rsidR="005B4867" w:rsidRPr="0098650D" w:rsidTr="00367821">
        <w:tc>
          <w:tcPr>
            <w:tcW w:w="3876" w:type="dxa"/>
            <w:shd w:val="clear" w:color="auto" w:fill="auto"/>
          </w:tcPr>
          <w:p w:rsidR="005B4867" w:rsidRPr="0098650D" w:rsidRDefault="005B4867" w:rsidP="00B80DAF">
            <w:pPr>
              <w:pStyle w:val="Tekstpodstawowywcity2"/>
              <w:spacing w:after="0" w:line="360" w:lineRule="auto"/>
              <w:ind w:left="0"/>
              <w:jc w:val="both"/>
              <w:rPr>
                <w:sz w:val="22"/>
                <w:szCs w:val="22"/>
              </w:rPr>
            </w:pPr>
            <w:r w:rsidRPr="0098650D">
              <w:rPr>
                <w:sz w:val="22"/>
                <w:szCs w:val="22"/>
              </w:rPr>
              <w:t>kryterium</w:t>
            </w:r>
          </w:p>
        </w:tc>
        <w:tc>
          <w:tcPr>
            <w:tcW w:w="4652" w:type="dxa"/>
            <w:shd w:val="clear" w:color="auto" w:fill="auto"/>
          </w:tcPr>
          <w:p w:rsidR="005B4867" w:rsidRPr="0098650D" w:rsidRDefault="005B4867" w:rsidP="00B80DAF">
            <w:pPr>
              <w:pStyle w:val="Tekstpodstawowywcity2"/>
              <w:spacing w:after="0" w:line="360" w:lineRule="auto"/>
              <w:ind w:left="0"/>
              <w:jc w:val="both"/>
              <w:rPr>
                <w:sz w:val="22"/>
                <w:szCs w:val="22"/>
              </w:rPr>
            </w:pPr>
            <w:r w:rsidRPr="0098650D">
              <w:rPr>
                <w:sz w:val="22"/>
                <w:szCs w:val="22"/>
              </w:rPr>
              <w:t>Waga kryterium (%)</w:t>
            </w:r>
          </w:p>
        </w:tc>
      </w:tr>
      <w:tr w:rsidR="005B4867" w:rsidRPr="0098650D" w:rsidTr="00367821">
        <w:tc>
          <w:tcPr>
            <w:tcW w:w="3876" w:type="dxa"/>
            <w:shd w:val="clear" w:color="auto" w:fill="auto"/>
          </w:tcPr>
          <w:p w:rsidR="005B4867" w:rsidRPr="0098650D" w:rsidRDefault="005B4867" w:rsidP="00B80DAF">
            <w:pPr>
              <w:pStyle w:val="Tekstpodstawowywcity2"/>
              <w:spacing w:after="0" w:line="360" w:lineRule="auto"/>
              <w:ind w:left="0"/>
              <w:jc w:val="both"/>
              <w:rPr>
                <w:sz w:val="22"/>
                <w:szCs w:val="22"/>
              </w:rPr>
            </w:pPr>
            <w:r w:rsidRPr="0098650D">
              <w:rPr>
                <w:sz w:val="22"/>
                <w:szCs w:val="22"/>
              </w:rPr>
              <w:t>Cena (C)</w:t>
            </w:r>
          </w:p>
        </w:tc>
        <w:tc>
          <w:tcPr>
            <w:tcW w:w="4652" w:type="dxa"/>
            <w:shd w:val="clear" w:color="auto" w:fill="auto"/>
          </w:tcPr>
          <w:p w:rsidR="005B4867" w:rsidRPr="0098650D" w:rsidRDefault="005B4867" w:rsidP="00B80DAF">
            <w:pPr>
              <w:pStyle w:val="Tekstpodstawowywcity2"/>
              <w:spacing w:after="0" w:line="360" w:lineRule="auto"/>
              <w:ind w:left="0"/>
              <w:jc w:val="both"/>
              <w:rPr>
                <w:sz w:val="22"/>
                <w:szCs w:val="22"/>
              </w:rPr>
            </w:pPr>
            <w:r w:rsidRPr="0098650D">
              <w:rPr>
                <w:sz w:val="22"/>
                <w:szCs w:val="22"/>
              </w:rPr>
              <w:t>60%</w:t>
            </w:r>
          </w:p>
        </w:tc>
      </w:tr>
      <w:tr w:rsidR="005B4867" w:rsidRPr="0098650D" w:rsidTr="00367821">
        <w:tc>
          <w:tcPr>
            <w:tcW w:w="3876" w:type="dxa"/>
            <w:shd w:val="clear" w:color="auto" w:fill="auto"/>
          </w:tcPr>
          <w:p w:rsidR="00367821" w:rsidRPr="0098650D" w:rsidRDefault="00E53972" w:rsidP="00B80DAF">
            <w:pPr>
              <w:pStyle w:val="Tekstpodstawowywcity2"/>
              <w:spacing w:after="0" w:line="360" w:lineRule="auto"/>
              <w:ind w:left="0"/>
              <w:jc w:val="both"/>
              <w:rPr>
                <w:sz w:val="22"/>
                <w:szCs w:val="22"/>
              </w:rPr>
            </w:pPr>
            <w:r w:rsidRPr="0098650D">
              <w:rPr>
                <w:sz w:val="22"/>
                <w:szCs w:val="22"/>
              </w:rPr>
              <w:t xml:space="preserve">Parametry </w:t>
            </w:r>
            <w:r w:rsidR="00367821" w:rsidRPr="0098650D">
              <w:rPr>
                <w:sz w:val="22"/>
                <w:szCs w:val="22"/>
              </w:rPr>
              <w:t>techniczne w rozbiciu na:</w:t>
            </w:r>
          </w:p>
          <w:p w:rsidR="00367821" w:rsidRPr="0098650D" w:rsidRDefault="00367821" w:rsidP="00B80DAF">
            <w:pPr>
              <w:pStyle w:val="Tekstpodstawowywcity2"/>
              <w:spacing w:after="0" w:line="360" w:lineRule="auto"/>
              <w:ind w:left="0"/>
              <w:jc w:val="both"/>
              <w:rPr>
                <w:sz w:val="22"/>
                <w:szCs w:val="22"/>
              </w:rPr>
            </w:pPr>
            <w:r w:rsidRPr="0098650D">
              <w:rPr>
                <w:sz w:val="22"/>
                <w:szCs w:val="22"/>
              </w:rPr>
              <w:t xml:space="preserve"> rodzaj napędu (A), </w:t>
            </w:r>
          </w:p>
          <w:p w:rsidR="00367821" w:rsidRPr="0098650D" w:rsidRDefault="00367821" w:rsidP="00B80DAF">
            <w:pPr>
              <w:pStyle w:val="Tekstpodstawowywcity2"/>
              <w:spacing w:after="0" w:line="360" w:lineRule="auto"/>
              <w:ind w:left="0"/>
              <w:jc w:val="both"/>
              <w:rPr>
                <w:sz w:val="22"/>
                <w:szCs w:val="22"/>
              </w:rPr>
            </w:pPr>
            <w:r w:rsidRPr="0098650D">
              <w:rPr>
                <w:sz w:val="22"/>
                <w:szCs w:val="22"/>
              </w:rPr>
              <w:t xml:space="preserve">zużycie energii elektrycznej ZE wg procedury SORT2 (B), </w:t>
            </w:r>
          </w:p>
          <w:p w:rsidR="00367821" w:rsidRPr="0098650D" w:rsidRDefault="00367821" w:rsidP="00B80DAF">
            <w:pPr>
              <w:pStyle w:val="Tekstpodstawowywcity2"/>
              <w:spacing w:after="0" w:line="360" w:lineRule="auto"/>
              <w:ind w:left="0"/>
              <w:jc w:val="both"/>
              <w:rPr>
                <w:sz w:val="22"/>
                <w:szCs w:val="22"/>
              </w:rPr>
            </w:pPr>
            <w:r w:rsidRPr="0098650D">
              <w:rPr>
                <w:sz w:val="22"/>
                <w:szCs w:val="22"/>
              </w:rPr>
              <w:t xml:space="preserve">podział  szyby przedniej (C), </w:t>
            </w:r>
          </w:p>
          <w:p w:rsidR="00367821" w:rsidRPr="0098650D" w:rsidRDefault="00367821" w:rsidP="00B80DAF">
            <w:pPr>
              <w:pStyle w:val="Tekstpodstawowywcity2"/>
              <w:spacing w:after="0" w:line="360" w:lineRule="auto"/>
              <w:ind w:left="0"/>
              <w:jc w:val="both"/>
              <w:rPr>
                <w:sz w:val="22"/>
                <w:szCs w:val="22"/>
              </w:rPr>
            </w:pPr>
            <w:r w:rsidRPr="0098650D">
              <w:rPr>
                <w:sz w:val="22"/>
                <w:szCs w:val="22"/>
              </w:rPr>
              <w:t xml:space="preserve">ilość miejsc dostępna z </w:t>
            </w:r>
            <w:r w:rsidRPr="0098650D">
              <w:rPr>
                <w:color w:val="000000"/>
                <w:sz w:val="22"/>
                <w:szCs w:val="22"/>
              </w:rPr>
              <w:t>poziomu niskiej podłogi</w:t>
            </w:r>
            <w:r w:rsidRPr="0098650D">
              <w:rPr>
                <w:sz w:val="22"/>
                <w:szCs w:val="22"/>
              </w:rPr>
              <w:t xml:space="preserve"> (D),</w:t>
            </w:r>
          </w:p>
          <w:p w:rsidR="005B4867" w:rsidRPr="0098650D" w:rsidRDefault="00367821" w:rsidP="002672C4">
            <w:pPr>
              <w:pStyle w:val="Tekstpodstawowywcity2"/>
              <w:spacing w:after="0" w:line="360" w:lineRule="auto"/>
              <w:ind w:left="0"/>
              <w:jc w:val="both"/>
              <w:rPr>
                <w:sz w:val="22"/>
                <w:szCs w:val="22"/>
              </w:rPr>
            </w:pPr>
            <w:r w:rsidRPr="0098650D">
              <w:rPr>
                <w:sz w:val="22"/>
                <w:szCs w:val="22"/>
              </w:rPr>
              <w:t xml:space="preserve"> gwarancja na </w:t>
            </w:r>
            <w:r w:rsidR="002672C4">
              <w:rPr>
                <w:sz w:val="22"/>
                <w:szCs w:val="22"/>
              </w:rPr>
              <w:t>baterie</w:t>
            </w:r>
            <w:r w:rsidRPr="0098650D">
              <w:rPr>
                <w:sz w:val="22"/>
                <w:szCs w:val="22"/>
              </w:rPr>
              <w:t xml:space="preserve"> trakcyjne przy spadku pojemności nie do mniej niż 80% (E),</w:t>
            </w:r>
          </w:p>
        </w:tc>
        <w:tc>
          <w:tcPr>
            <w:tcW w:w="4652" w:type="dxa"/>
            <w:shd w:val="clear" w:color="auto" w:fill="auto"/>
          </w:tcPr>
          <w:p w:rsidR="005B4867" w:rsidRPr="0098650D" w:rsidRDefault="00E53972" w:rsidP="00B80DAF">
            <w:pPr>
              <w:pStyle w:val="Tekstpodstawowywcity2"/>
              <w:spacing w:after="0" w:line="360" w:lineRule="auto"/>
              <w:ind w:left="0"/>
              <w:jc w:val="both"/>
              <w:rPr>
                <w:sz w:val="22"/>
                <w:szCs w:val="22"/>
              </w:rPr>
            </w:pPr>
            <w:r w:rsidRPr="0098650D">
              <w:rPr>
                <w:sz w:val="22"/>
                <w:szCs w:val="22"/>
              </w:rPr>
              <w:t>4</w:t>
            </w:r>
            <w:r w:rsidR="005B4867" w:rsidRPr="0098650D">
              <w:rPr>
                <w:sz w:val="22"/>
                <w:szCs w:val="22"/>
              </w:rPr>
              <w:t>0%</w:t>
            </w:r>
          </w:p>
        </w:tc>
      </w:tr>
    </w:tbl>
    <w:p w:rsidR="005B4867" w:rsidRPr="00601649" w:rsidRDefault="005B4867" w:rsidP="005B4867">
      <w:pPr>
        <w:pStyle w:val="Tekstpodstawowywcity2"/>
        <w:spacing w:before="0" w:after="0" w:line="360" w:lineRule="auto"/>
        <w:ind w:left="0"/>
        <w:jc w:val="both"/>
        <w:rPr>
          <w:color w:val="FF0000"/>
          <w:sz w:val="20"/>
          <w:szCs w:val="20"/>
        </w:rPr>
      </w:pPr>
    </w:p>
    <w:p w:rsidR="005B4867" w:rsidRPr="0098650D" w:rsidRDefault="005B4867" w:rsidP="00B42DDF">
      <w:pPr>
        <w:pStyle w:val="Tekstpodstawowywcity2"/>
        <w:numPr>
          <w:ilvl w:val="2"/>
          <w:numId w:val="25"/>
        </w:numPr>
        <w:spacing w:before="0" w:after="0" w:line="360" w:lineRule="auto"/>
        <w:jc w:val="both"/>
        <w:rPr>
          <w:b/>
          <w:sz w:val="22"/>
          <w:szCs w:val="22"/>
        </w:rPr>
      </w:pPr>
      <w:r w:rsidRPr="0098650D">
        <w:rPr>
          <w:b/>
          <w:sz w:val="22"/>
          <w:szCs w:val="22"/>
        </w:rPr>
        <w:t>Opis kryterium „cena” ( C )</w:t>
      </w:r>
    </w:p>
    <w:p w:rsidR="005B4867" w:rsidRPr="000C0E78" w:rsidRDefault="005B4867" w:rsidP="005B4867">
      <w:pPr>
        <w:pStyle w:val="Tekstpodstawowywcity2"/>
        <w:spacing w:before="0" w:after="0" w:line="360" w:lineRule="auto"/>
        <w:ind w:left="0"/>
        <w:jc w:val="both"/>
        <w:rPr>
          <w:sz w:val="22"/>
          <w:szCs w:val="22"/>
        </w:rPr>
      </w:pPr>
      <w:r w:rsidRPr="0098650D">
        <w:rPr>
          <w:sz w:val="22"/>
          <w:szCs w:val="22"/>
        </w:rPr>
        <w:t>Kryterium „cena” będzie rozpatrywane na podstawie ceny brutto za wykonanie przedmiotu zamówienia, podanej przez Wykonawcę w formularzu oferty.</w:t>
      </w:r>
    </w:p>
    <w:p w:rsidR="005B4867" w:rsidRPr="0098650D" w:rsidRDefault="005B4867" w:rsidP="005B4867">
      <w:pPr>
        <w:pStyle w:val="Tekstpodstawowywcity2"/>
        <w:spacing w:before="0" w:after="0" w:line="360" w:lineRule="auto"/>
        <w:ind w:left="0"/>
        <w:jc w:val="both"/>
        <w:rPr>
          <w:sz w:val="22"/>
          <w:szCs w:val="22"/>
        </w:rPr>
      </w:pPr>
      <w:r w:rsidRPr="0098650D">
        <w:rPr>
          <w:sz w:val="22"/>
          <w:szCs w:val="22"/>
        </w:rPr>
        <w:t>Punktacja zostanie wyliczona za pomocą następującego wzoru:</w:t>
      </w:r>
    </w:p>
    <w:p w:rsidR="005B4867" w:rsidRPr="0098650D" w:rsidRDefault="005B4867" w:rsidP="005B4867">
      <w:pPr>
        <w:pStyle w:val="Tekstpodstawowywcity2"/>
        <w:tabs>
          <w:tab w:val="num" w:pos="720"/>
        </w:tabs>
        <w:spacing w:before="0" w:after="0" w:line="360" w:lineRule="auto"/>
        <w:ind w:left="720" w:hanging="720"/>
        <w:rPr>
          <w:sz w:val="22"/>
          <w:szCs w:val="22"/>
          <w:vertAlign w:val="subscript"/>
        </w:rPr>
      </w:pPr>
      <w:r w:rsidRPr="0098650D">
        <w:rPr>
          <w:sz w:val="22"/>
          <w:szCs w:val="22"/>
        </w:rPr>
        <w:tab/>
      </w:r>
      <w:r w:rsidRPr="0098650D">
        <w:rPr>
          <w:sz w:val="22"/>
          <w:szCs w:val="22"/>
          <w:vertAlign w:val="subscript"/>
        </w:rPr>
        <w:t xml:space="preserve">             </w:t>
      </w:r>
      <w:r w:rsidRPr="0098650D">
        <w:rPr>
          <w:sz w:val="22"/>
          <w:szCs w:val="22"/>
          <w:vertAlign w:val="subscript"/>
        </w:rPr>
        <w:tab/>
      </w:r>
      <w:r w:rsidRPr="0098650D">
        <w:rPr>
          <w:sz w:val="22"/>
          <w:szCs w:val="22"/>
          <w:vertAlign w:val="subscript"/>
        </w:rPr>
        <w:tab/>
      </w:r>
      <w:r w:rsidRPr="0098650D">
        <w:rPr>
          <w:sz w:val="22"/>
          <w:szCs w:val="22"/>
          <w:vertAlign w:val="subscript"/>
        </w:rPr>
        <w:tab/>
      </w:r>
      <w:r w:rsidRPr="0098650D">
        <w:rPr>
          <w:sz w:val="22"/>
          <w:szCs w:val="22"/>
          <w:vertAlign w:val="subscript"/>
        </w:rPr>
        <w:tab/>
        <w:t xml:space="preserve">  najniższa oferowana cena</w:t>
      </w:r>
    </w:p>
    <w:p w:rsidR="005B4867" w:rsidRPr="0098650D" w:rsidRDefault="005B4867" w:rsidP="005B4867">
      <w:pPr>
        <w:pStyle w:val="Tekstpodstawowywcity2"/>
        <w:tabs>
          <w:tab w:val="num" w:pos="720"/>
        </w:tabs>
        <w:spacing w:before="0" w:after="0" w:line="360" w:lineRule="auto"/>
        <w:ind w:left="720" w:hanging="720"/>
        <w:rPr>
          <w:sz w:val="22"/>
          <w:szCs w:val="22"/>
        </w:rPr>
      </w:pPr>
      <w:r w:rsidRPr="0098650D">
        <w:rPr>
          <w:sz w:val="22"/>
          <w:szCs w:val="22"/>
        </w:rPr>
        <w:tab/>
      </w:r>
      <w:r w:rsidRPr="0098650D">
        <w:rPr>
          <w:sz w:val="22"/>
          <w:szCs w:val="22"/>
        </w:rPr>
        <w:tab/>
      </w:r>
      <w:r w:rsidRPr="0098650D">
        <w:rPr>
          <w:sz w:val="22"/>
          <w:szCs w:val="22"/>
        </w:rPr>
        <w:tab/>
      </w:r>
      <w:r w:rsidRPr="0098650D">
        <w:rPr>
          <w:sz w:val="22"/>
          <w:szCs w:val="22"/>
        </w:rPr>
        <w:tab/>
        <w:t>C =  -----------------------------------------  x 60 pkt</w:t>
      </w:r>
    </w:p>
    <w:p w:rsidR="005B4867" w:rsidRPr="0098650D" w:rsidRDefault="005B4867" w:rsidP="005B4867">
      <w:pPr>
        <w:pStyle w:val="Tekstpodstawowywcity2"/>
        <w:tabs>
          <w:tab w:val="num" w:pos="720"/>
        </w:tabs>
        <w:spacing w:before="0" w:after="0" w:line="360" w:lineRule="auto"/>
        <w:ind w:left="720" w:hanging="720"/>
        <w:rPr>
          <w:sz w:val="22"/>
          <w:szCs w:val="22"/>
          <w:vertAlign w:val="superscript"/>
        </w:rPr>
      </w:pPr>
      <w:r w:rsidRPr="0098650D">
        <w:rPr>
          <w:sz w:val="22"/>
          <w:szCs w:val="22"/>
        </w:rPr>
        <w:tab/>
        <w:t xml:space="preserve">          </w:t>
      </w:r>
      <w:r w:rsidRPr="0098650D">
        <w:rPr>
          <w:sz w:val="22"/>
          <w:szCs w:val="22"/>
        </w:rPr>
        <w:tab/>
      </w:r>
      <w:r w:rsidRPr="0098650D">
        <w:rPr>
          <w:sz w:val="22"/>
          <w:szCs w:val="22"/>
        </w:rPr>
        <w:tab/>
      </w:r>
      <w:r w:rsidRPr="0098650D">
        <w:rPr>
          <w:sz w:val="22"/>
          <w:szCs w:val="22"/>
        </w:rPr>
        <w:tab/>
      </w:r>
      <w:r w:rsidRPr="0098650D">
        <w:rPr>
          <w:sz w:val="22"/>
          <w:szCs w:val="22"/>
        </w:rPr>
        <w:tab/>
        <w:t xml:space="preserve">    </w:t>
      </w:r>
      <w:r w:rsidRPr="0098650D">
        <w:rPr>
          <w:sz w:val="22"/>
          <w:szCs w:val="22"/>
          <w:vertAlign w:val="superscript"/>
        </w:rPr>
        <w:t>cena ocenianej oferty</w:t>
      </w:r>
    </w:p>
    <w:p w:rsidR="005B4867" w:rsidRPr="0098650D" w:rsidRDefault="005B4867" w:rsidP="005B4867">
      <w:pPr>
        <w:autoSpaceDE w:val="0"/>
        <w:autoSpaceDN w:val="0"/>
        <w:adjustRightInd w:val="0"/>
        <w:spacing w:after="0" w:line="360" w:lineRule="auto"/>
        <w:jc w:val="both"/>
      </w:pPr>
      <w:r w:rsidRPr="0098650D">
        <w:lastRenderedPageBreak/>
        <w:t>W tym kryterium można uzyskać maksymalnie 60 punktów. Przyznane punkty zostaną zaokrąglone do dwóch miejsc po przecinku.</w:t>
      </w:r>
    </w:p>
    <w:p w:rsidR="005B4867" w:rsidRPr="0098650D" w:rsidRDefault="005B4867" w:rsidP="00B42DDF">
      <w:pPr>
        <w:numPr>
          <w:ilvl w:val="2"/>
          <w:numId w:val="25"/>
        </w:numPr>
        <w:autoSpaceDE w:val="0"/>
        <w:autoSpaceDN w:val="0"/>
        <w:adjustRightInd w:val="0"/>
        <w:spacing w:after="0" w:line="360" w:lineRule="auto"/>
        <w:jc w:val="both"/>
      </w:pPr>
      <w:r w:rsidRPr="0098650D">
        <w:rPr>
          <w:b/>
          <w:bCs/>
        </w:rPr>
        <w:t xml:space="preserve"> </w:t>
      </w:r>
      <w:r w:rsidRPr="0098650D">
        <w:rPr>
          <w:b/>
        </w:rPr>
        <w:t>Opis k</w:t>
      </w:r>
      <w:r w:rsidR="00367821" w:rsidRPr="0098650D">
        <w:rPr>
          <w:b/>
        </w:rPr>
        <w:t>ryterium „Parametry techniczne</w:t>
      </w:r>
      <w:r w:rsidRPr="0098650D">
        <w:rPr>
          <w:b/>
        </w:rPr>
        <w:t>” (</w:t>
      </w:r>
      <w:r w:rsidR="00367821" w:rsidRPr="0098650D">
        <w:rPr>
          <w:b/>
        </w:rPr>
        <w:t>P</w:t>
      </w:r>
      <w:r w:rsidRPr="0098650D">
        <w:rPr>
          <w:b/>
        </w:rPr>
        <w:t>T)</w:t>
      </w:r>
    </w:p>
    <w:p w:rsidR="00367821" w:rsidRPr="0098650D" w:rsidRDefault="00367821" w:rsidP="00367821">
      <w:r w:rsidRPr="0098650D">
        <w:t>Kryterium parametry techniczne będzie r</w:t>
      </w:r>
      <w:r w:rsidR="00E16537">
        <w:t>ozpatrywane na podstawie n</w:t>
      </w:r>
      <w:r w:rsidRPr="0098650D">
        <w:t>w. elementów:</w:t>
      </w:r>
    </w:p>
    <w:p w:rsidR="00367821" w:rsidRPr="0098650D" w:rsidRDefault="00367821" w:rsidP="00367821">
      <w:r w:rsidRPr="0098650D">
        <w:t>A. Rodzaj napędu (max 10 pkt.)</w:t>
      </w:r>
    </w:p>
    <w:p w:rsidR="00367821" w:rsidRPr="0098650D" w:rsidRDefault="0098650D" w:rsidP="00367821">
      <w:pPr>
        <w:pStyle w:val="Akapitzlist"/>
        <w:rPr>
          <w:sz w:val="22"/>
          <w:szCs w:val="22"/>
        </w:rPr>
      </w:pPr>
      <w:r>
        <w:rPr>
          <w:sz w:val="22"/>
          <w:szCs w:val="22"/>
        </w:rPr>
        <w:t xml:space="preserve">- </w:t>
      </w:r>
      <w:r w:rsidR="00367821" w:rsidRPr="0098650D">
        <w:rPr>
          <w:sz w:val="22"/>
          <w:szCs w:val="22"/>
        </w:rPr>
        <w:t>silnik centralny synchroniczny - 10 pkt.</w:t>
      </w:r>
    </w:p>
    <w:p w:rsidR="00367821" w:rsidRPr="0098650D" w:rsidRDefault="00367821" w:rsidP="00367821">
      <w:pPr>
        <w:pStyle w:val="Akapitzlist"/>
        <w:rPr>
          <w:sz w:val="22"/>
          <w:szCs w:val="22"/>
        </w:rPr>
      </w:pPr>
      <w:r w:rsidRPr="0098650D">
        <w:rPr>
          <w:sz w:val="22"/>
          <w:szCs w:val="22"/>
        </w:rPr>
        <w:t>- silnik centralny inny niż synchroniczny - 3 pkt.</w:t>
      </w:r>
    </w:p>
    <w:p w:rsidR="00367821" w:rsidRPr="0098650D" w:rsidRDefault="00367821" w:rsidP="00367821">
      <w:pPr>
        <w:pStyle w:val="Akapitzlist"/>
        <w:rPr>
          <w:sz w:val="22"/>
          <w:szCs w:val="22"/>
        </w:rPr>
      </w:pPr>
      <w:r w:rsidRPr="0098650D">
        <w:rPr>
          <w:sz w:val="22"/>
          <w:szCs w:val="22"/>
        </w:rPr>
        <w:t>- inne rozwiązanie - 0 pkt.</w:t>
      </w:r>
    </w:p>
    <w:p w:rsidR="00367821" w:rsidRPr="0098650D" w:rsidRDefault="00367821" w:rsidP="00367821">
      <w:r w:rsidRPr="0098650D">
        <w:t>B. Zużycie energii elektrycznej ZE wg procedury SORT2 (max 5 pkt.)</w:t>
      </w:r>
    </w:p>
    <w:p w:rsidR="00367821" w:rsidRPr="0098650D" w:rsidRDefault="00367821" w:rsidP="00367821">
      <w:pPr>
        <w:pStyle w:val="Akapitzlist"/>
        <w:rPr>
          <w:sz w:val="22"/>
          <w:szCs w:val="22"/>
        </w:rPr>
      </w:pPr>
      <w:r w:rsidRPr="0098650D">
        <w:rPr>
          <w:sz w:val="22"/>
          <w:szCs w:val="22"/>
        </w:rPr>
        <w:t>- ZE poniżej 0,8 kWh/km  - 5 pkt.</w:t>
      </w:r>
    </w:p>
    <w:p w:rsidR="00367821" w:rsidRPr="0098650D" w:rsidRDefault="00367821" w:rsidP="00367821">
      <w:pPr>
        <w:pStyle w:val="Akapitzlist"/>
        <w:rPr>
          <w:sz w:val="22"/>
          <w:szCs w:val="22"/>
        </w:rPr>
      </w:pPr>
      <w:r w:rsidRPr="0098650D">
        <w:rPr>
          <w:sz w:val="22"/>
          <w:szCs w:val="22"/>
        </w:rPr>
        <w:t>- ZE równe lub większe od 0,8 kWh/km - 0 pkt.</w:t>
      </w:r>
    </w:p>
    <w:p w:rsidR="00367821" w:rsidRPr="0098650D" w:rsidRDefault="00367821" w:rsidP="00367821">
      <w:r w:rsidRPr="0098650D">
        <w:t>C. Podział szyby przedniej (max 5 pkt.)</w:t>
      </w:r>
    </w:p>
    <w:p w:rsidR="00367821" w:rsidRPr="0098650D" w:rsidRDefault="00367821" w:rsidP="00367821">
      <w:pPr>
        <w:pStyle w:val="Akapitzlist"/>
        <w:jc w:val="both"/>
        <w:rPr>
          <w:sz w:val="22"/>
          <w:szCs w:val="22"/>
        </w:rPr>
      </w:pPr>
      <w:r w:rsidRPr="0098650D">
        <w:rPr>
          <w:sz w:val="22"/>
          <w:szCs w:val="22"/>
        </w:rPr>
        <w:t>- szyba podzielona w pionie i poziomie (oddzielona szyba dla wyświetlacza przedniego) - 5 pkt.</w:t>
      </w:r>
    </w:p>
    <w:p w:rsidR="00367821" w:rsidRPr="0098650D" w:rsidRDefault="00367821" w:rsidP="00367821">
      <w:pPr>
        <w:pStyle w:val="Akapitzlist"/>
        <w:rPr>
          <w:sz w:val="22"/>
          <w:szCs w:val="22"/>
        </w:rPr>
      </w:pPr>
      <w:r w:rsidRPr="0098650D">
        <w:rPr>
          <w:sz w:val="22"/>
          <w:szCs w:val="22"/>
        </w:rPr>
        <w:t>- szyba dzielona w pionie - 3 pkt.</w:t>
      </w:r>
    </w:p>
    <w:p w:rsidR="00367821" w:rsidRPr="0098650D" w:rsidRDefault="00367821" w:rsidP="00367821">
      <w:pPr>
        <w:pStyle w:val="Akapitzlist"/>
        <w:rPr>
          <w:sz w:val="22"/>
          <w:szCs w:val="22"/>
        </w:rPr>
      </w:pPr>
      <w:r w:rsidRPr="0098650D">
        <w:rPr>
          <w:sz w:val="22"/>
          <w:szCs w:val="22"/>
        </w:rPr>
        <w:t>- inne rozwiązanie - 0 pkt.</w:t>
      </w:r>
    </w:p>
    <w:p w:rsidR="00367821" w:rsidRPr="0098650D" w:rsidRDefault="00367821" w:rsidP="00367821">
      <w:r w:rsidRPr="0098650D">
        <w:t>D. Ilość miejsc dostępna z poziomu niskiej podłogi (max 10 pkt.)</w:t>
      </w:r>
    </w:p>
    <w:p w:rsidR="00367821" w:rsidRPr="0098650D" w:rsidRDefault="00367821" w:rsidP="00367821">
      <w:pPr>
        <w:pStyle w:val="Akapitzlist"/>
        <w:rPr>
          <w:sz w:val="22"/>
          <w:szCs w:val="22"/>
        </w:rPr>
      </w:pPr>
      <w:r w:rsidRPr="0098650D">
        <w:rPr>
          <w:sz w:val="22"/>
          <w:szCs w:val="22"/>
        </w:rPr>
        <w:t>- od 3 do 6 – 1 pkt.</w:t>
      </w:r>
    </w:p>
    <w:p w:rsidR="00367821" w:rsidRPr="0098650D" w:rsidRDefault="00367821" w:rsidP="00367821">
      <w:pPr>
        <w:pStyle w:val="Akapitzlist"/>
        <w:rPr>
          <w:sz w:val="22"/>
          <w:szCs w:val="22"/>
        </w:rPr>
      </w:pPr>
      <w:r w:rsidRPr="0098650D">
        <w:rPr>
          <w:sz w:val="22"/>
          <w:szCs w:val="22"/>
        </w:rPr>
        <w:t>- od 7 do 10 – 5 pkt.</w:t>
      </w:r>
    </w:p>
    <w:p w:rsidR="00367821" w:rsidRPr="0098650D" w:rsidRDefault="00367821" w:rsidP="00367821">
      <w:pPr>
        <w:pStyle w:val="Akapitzlist"/>
        <w:rPr>
          <w:sz w:val="22"/>
          <w:szCs w:val="22"/>
        </w:rPr>
      </w:pPr>
      <w:r w:rsidRPr="0098650D">
        <w:rPr>
          <w:sz w:val="22"/>
          <w:szCs w:val="22"/>
        </w:rPr>
        <w:t>- powyżej 10 – 10 pkt.</w:t>
      </w:r>
    </w:p>
    <w:p w:rsidR="00367821" w:rsidRPr="0098650D" w:rsidRDefault="00367821" w:rsidP="00367821">
      <w:pPr>
        <w:jc w:val="both"/>
      </w:pPr>
      <w:r w:rsidRPr="0098650D">
        <w:t xml:space="preserve">E. Gwarancja na </w:t>
      </w:r>
      <w:r w:rsidR="002672C4">
        <w:t>baterie</w:t>
      </w:r>
      <w:r w:rsidR="00A92E8D" w:rsidRPr="0098650D">
        <w:t xml:space="preserve"> </w:t>
      </w:r>
      <w:r w:rsidRPr="0098650D">
        <w:t>trakcyjne przy spadku pojemności nie mniej niż 80% (max 10 pkt.)</w:t>
      </w:r>
    </w:p>
    <w:p w:rsidR="00367821" w:rsidRPr="0098650D" w:rsidRDefault="00367821" w:rsidP="00367821">
      <w:pPr>
        <w:pStyle w:val="Akapitzlist"/>
        <w:rPr>
          <w:sz w:val="22"/>
          <w:szCs w:val="22"/>
        </w:rPr>
      </w:pPr>
      <w:r w:rsidRPr="0098650D">
        <w:rPr>
          <w:sz w:val="22"/>
          <w:szCs w:val="22"/>
        </w:rPr>
        <w:t>- od 60 miesięcy do 72 miesięcy - 1 pkt.</w:t>
      </w:r>
    </w:p>
    <w:p w:rsidR="00367821" w:rsidRPr="0098650D" w:rsidRDefault="00D33425" w:rsidP="00367821">
      <w:pPr>
        <w:pStyle w:val="Akapitzlist"/>
        <w:rPr>
          <w:sz w:val="22"/>
          <w:szCs w:val="22"/>
        </w:rPr>
      </w:pPr>
      <w:r w:rsidRPr="00331604">
        <w:rPr>
          <w:sz w:val="22"/>
          <w:szCs w:val="22"/>
        </w:rPr>
        <w:t>- powyżej</w:t>
      </w:r>
      <w:r w:rsidR="00367821" w:rsidRPr="00331604">
        <w:rPr>
          <w:sz w:val="22"/>
          <w:szCs w:val="22"/>
        </w:rPr>
        <w:t xml:space="preserve"> </w:t>
      </w:r>
      <w:r w:rsidR="00367821" w:rsidRPr="0098650D">
        <w:rPr>
          <w:sz w:val="22"/>
          <w:szCs w:val="22"/>
        </w:rPr>
        <w:t>72 miesięcy do 84 miesięcy - 5 pkt.</w:t>
      </w:r>
    </w:p>
    <w:p w:rsidR="00367821" w:rsidRPr="0098650D" w:rsidRDefault="00367821" w:rsidP="00367821">
      <w:pPr>
        <w:pStyle w:val="Akapitzlist"/>
        <w:rPr>
          <w:sz w:val="22"/>
          <w:szCs w:val="22"/>
        </w:rPr>
      </w:pPr>
      <w:r w:rsidRPr="0098650D">
        <w:rPr>
          <w:sz w:val="22"/>
          <w:szCs w:val="22"/>
        </w:rPr>
        <w:t>- powyżej 84 miesięcy - 10 pkt.</w:t>
      </w:r>
    </w:p>
    <w:p w:rsidR="00367821" w:rsidRPr="0098650D" w:rsidRDefault="00367821" w:rsidP="00367821">
      <w:pPr>
        <w:pStyle w:val="Akapitzlist"/>
        <w:rPr>
          <w:sz w:val="22"/>
          <w:szCs w:val="22"/>
        </w:rPr>
      </w:pPr>
    </w:p>
    <w:p w:rsidR="00367821" w:rsidRPr="0098650D" w:rsidRDefault="00367821" w:rsidP="00367821">
      <w:pPr>
        <w:spacing w:before="120" w:after="120"/>
        <w:jc w:val="center"/>
        <w:rPr>
          <w:b/>
        </w:rPr>
      </w:pPr>
      <w:r w:rsidRPr="0098650D">
        <w:t xml:space="preserve"> </w:t>
      </w:r>
      <w:r w:rsidRPr="0098650D">
        <w:rPr>
          <w:b/>
        </w:rPr>
        <w:t xml:space="preserve">Pt = A+ B + C +  D + E </w:t>
      </w:r>
    </w:p>
    <w:p w:rsidR="00367821" w:rsidRPr="0098650D" w:rsidRDefault="00367821" w:rsidP="00367821">
      <w:r w:rsidRPr="0098650D">
        <w:t>Gdzie:</w:t>
      </w:r>
    </w:p>
    <w:p w:rsidR="00367821" w:rsidRPr="0098650D" w:rsidRDefault="00367821" w:rsidP="00367821">
      <w:r w:rsidRPr="0098650D">
        <w:t xml:space="preserve">Pt – łączna suma punktów za parametry techniczne; </w:t>
      </w:r>
    </w:p>
    <w:p w:rsidR="00367821" w:rsidRPr="0098650D" w:rsidRDefault="00367821" w:rsidP="00367821">
      <w:r w:rsidRPr="0098650D">
        <w:t>A – ocena punktowa w kryterium rodzaj napędu;</w:t>
      </w:r>
    </w:p>
    <w:p w:rsidR="00367821" w:rsidRPr="0098650D" w:rsidRDefault="00367821" w:rsidP="00367821">
      <w:pPr>
        <w:jc w:val="both"/>
      </w:pPr>
      <w:r w:rsidRPr="0098650D">
        <w:t>B – ocena punktowa w kryterium zużycie energii elektrycznej ZE wg procedury SORT2;</w:t>
      </w:r>
    </w:p>
    <w:p w:rsidR="00367821" w:rsidRPr="0098650D" w:rsidRDefault="00367821" w:rsidP="00367821">
      <w:r w:rsidRPr="0098650D">
        <w:t>C - ocena punktowa w kryterium podział szyby przedniej;</w:t>
      </w:r>
    </w:p>
    <w:p w:rsidR="00367821" w:rsidRPr="0098650D" w:rsidRDefault="00367821" w:rsidP="00367821">
      <w:r w:rsidRPr="0098650D">
        <w:t>D - ocena punktowa w kryterium ilość miejsc dostępna z poziomu niskiej podłogi;</w:t>
      </w:r>
    </w:p>
    <w:p w:rsidR="0098650D" w:rsidRPr="0098650D" w:rsidRDefault="00367821" w:rsidP="00367821">
      <w:pPr>
        <w:jc w:val="both"/>
      </w:pPr>
      <w:r w:rsidRPr="0098650D">
        <w:lastRenderedPageBreak/>
        <w:t xml:space="preserve">E - ocena punktowa w kryterium gwarancja na </w:t>
      </w:r>
      <w:r w:rsidR="002672C4">
        <w:t>baterie</w:t>
      </w:r>
      <w:r w:rsidRPr="0098650D">
        <w:t xml:space="preserve"> trakcyjne przy spadku pojemności do mniej niż 80%.</w:t>
      </w:r>
    </w:p>
    <w:p w:rsidR="005B4867" w:rsidRPr="0098650D" w:rsidRDefault="005B4867" w:rsidP="00B42DDF">
      <w:pPr>
        <w:numPr>
          <w:ilvl w:val="2"/>
          <w:numId w:val="25"/>
        </w:numPr>
        <w:autoSpaceDE w:val="0"/>
        <w:autoSpaceDN w:val="0"/>
        <w:adjustRightInd w:val="0"/>
        <w:spacing w:after="0" w:line="360" w:lineRule="auto"/>
        <w:jc w:val="both"/>
        <w:rPr>
          <w:b/>
          <w:bCs/>
        </w:rPr>
      </w:pPr>
      <w:r w:rsidRPr="0098650D">
        <w:t>Za najkorzystniejszą zostanie uznana oferta tego Wykonawcy,</w:t>
      </w:r>
      <w:r w:rsidRPr="0098650D">
        <w:rPr>
          <w:color w:val="000000"/>
        </w:rPr>
        <w:t xml:space="preserve"> który na tym etapie postępowania nie podlegał wykluczeniu, a jego oferta nie podlega odrzuceniu</w:t>
      </w:r>
      <w:r w:rsidRPr="0098650D">
        <w:t xml:space="preserve"> i która uzyska łącznie największą liczbę punktów (P) wyliczoną zgodnie z poniższym wzorem:</w:t>
      </w:r>
    </w:p>
    <w:p w:rsidR="005B4867" w:rsidRPr="0098650D" w:rsidRDefault="00367821" w:rsidP="005B4867">
      <w:pPr>
        <w:autoSpaceDE w:val="0"/>
        <w:autoSpaceDN w:val="0"/>
        <w:adjustRightInd w:val="0"/>
        <w:spacing w:after="0" w:line="360" w:lineRule="auto"/>
        <w:jc w:val="both"/>
        <w:rPr>
          <w:b/>
        </w:rPr>
      </w:pPr>
      <w:r w:rsidRPr="0098650D">
        <w:rPr>
          <w:b/>
        </w:rPr>
        <w:t>P = C + PT</w:t>
      </w:r>
    </w:p>
    <w:p w:rsidR="005B4867" w:rsidRPr="0098650D" w:rsidRDefault="005B4867" w:rsidP="005B4867">
      <w:pPr>
        <w:autoSpaceDE w:val="0"/>
        <w:autoSpaceDN w:val="0"/>
        <w:adjustRightInd w:val="0"/>
        <w:spacing w:after="0" w:line="360" w:lineRule="auto"/>
        <w:jc w:val="both"/>
      </w:pPr>
      <w:r w:rsidRPr="0098650D">
        <w:t>gdzie:</w:t>
      </w:r>
    </w:p>
    <w:p w:rsidR="005B4867" w:rsidRPr="0098650D" w:rsidRDefault="005B4867" w:rsidP="005B4867">
      <w:pPr>
        <w:autoSpaceDE w:val="0"/>
        <w:autoSpaceDN w:val="0"/>
        <w:adjustRightInd w:val="0"/>
        <w:spacing w:after="0" w:line="360" w:lineRule="auto"/>
        <w:jc w:val="both"/>
      </w:pPr>
      <w:r w:rsidRPr="0098650D">
        <w:t>P – łączna liczba punktów oferty ocenianej</w:t>
      </w:r>
    </w:p>
    <w:p w:rsidR="005B4867" w:rsidRPr="0098650D" w:rsidRDefault="005B4867" w:rsidP="005B4867">
      <w:pPr>
        <w:autoSpaceDE w:val="0"/>
        <w:autoSpaceDN w:val="0"/>
        <w:adjustRightInd w:val="0"/>
        <w:spacing w:after="0" w:line="360" w:lineRule="auto"/>
        <w:jc w:val="both"/>
      </w:pPr>
      <w:r w:rsidRPr="0098650D">
        <w:t>C – liczba punktów uzyskanych w kryterium „Cena”</w:t>
      </w:r>
    </w:p>
    <w:p w:rsidR="005B4867" w:rsidRPr="0098650D" w:rsidRDefault="00367821" w:rsidP="005B4867">
      <w:pPr>
        <w:autoSpaceDE w:val="0"/>
        <w:autoSpaceDN w:val="0"/>
        <w:adjustRightInd w:val="0"/>
        <w:spacing w:after="0" w:line="360" w:lineRule="auto"/>
        <w:jc w:val="both"/>
      </w:pPr>
      <w:r w:rsidRPr="0098650D">
        <w:t>P</w:t>
      </w:r>
      <w:r w:rsidR="005B4867" w:rsidRPr="0098650D">
        <w:t>T – liczba punktó</w:t>
      </w:r>
      <w:r w:rsidRPr="0098650D">
        <w:t>w uzyskanych w kryterium „parametry techniczne</w:t>
      </w:r>
      <w:r w:rsidR="005B4867" w:rsidRPr="0098650D">
        <w:t>”</w:t>
      </w:r>
    </w:p>
    <w:p w:rsidR="005B4867" w:rsidRPr="0098650D" w:rsidRDefault="005B4867" w:rsidP="005B4867">
      <w:pPr>
        <w:autoSpaceDE w:val="0"/>
        <w:autoSpaceDN w:val="0"/>
        <w:adjustRightInd w:val="0"/>
        <w:spacing w:after="0" w:line="360" w:lineRule="auto"/>
        <w:jc w:val="both"/>
      </w:pPr>
    </w:p>
    <w:p w:rsidR="005B4867" w:rsidRDefault="005B4867" w:rsidP="005B4867">
      <w:pPr>
        <w:pStyle w:val="Tekstpodstawowywcity2"/>
        <w:tabs>
          <w:tab w:val="num" w:pos="426"/>
        </w:tabs>
        <w:spacing w:before="0" w:after="0" w:line="360" w:lineRule="auto"/>
        <w:ind w:left="0"/>
        <w:jc w:val="both"/>
        <w:rPr>
          <w:color w:val="000000"/>
          <w:sz w:val="22"/>
          <w:szCs w:val="22"/>
        </w:rPr>
      </w:pPr>
      <w:r w:rsidRPr="0098650D">
        <w:rPr>
          <w:sz w:val="22"/>
          <w:szCs w:val="22"/>
        </w:rPr>
        <w:t xml:space="preserve">Uzyskana z wyliczenia ilość punktów zostanie ostatecznie ustalona do 2 miejsca po przecinku </w:t>
      </w:r>
      <w:r w:rsidR="00E16537">
        <w:rPr>
          <w:sz w:val="22"/>
          <w:szCs w:val="22"/>
        </w:rPr>
        <w:br/>
      </w:r>
      <w:r w:rsidRPr="0098650D">
        <w:rPr>
          <w:sz w:val="22"/>
          <w:szCs w:val="22"/>
        </w:rPr>
        <w:t>z zachowaniem zaokrągleń matematycznych.</w:t>
      </w:r>
      <w:r w:rsidRPr="0098650D">
        <w:rPr>
          <w:color w:val="000000"/>
          <w:sz w:val="22"/>
          <w:szCs w:val="22"/>
        </w:rPr>
        <w:t xml:space="preserve"> </w:t>
      </w:r>
    </w:p>
    <w:p w:rsidR="0098650D" w:rsidRPr="0098650D" w:rsidRDefault="0098650D" w:rsidP="005B4867">
      <w:pPr>
        <w:pStyle w:val="Tekstpodstawowywcity2"/>
        <w:tabs>
          <w:tab w:val="num" w:pos="426"/>
        </w:tabs>
        <w:spacing w:before="0" w:after="0" w:line="360" w:lineRule="auto"/>
        <w:ind w:left="0"/>
        <w:jc w:val="both"/>
        <w:rPr>
          <w:sz w:val="22"/>
          <w:szCs w:val="22"/>
        </w:rPr>
      </w:pPr>
    </w:p>
    <w:p w:rsidR="005B4867" w:rsidRPr="00E16537" w:rsidRDefault="005B4867" w:rsidP="00E16537">
      <w:pPr>
        <w:pStyle w:val="Tekstpodstawowywcity2"/>
        <w:numPr>
          <w:ilvl w:val="1"/>
          <w:numId w:val="25"/>
        </w:numPr>
        <w:spacing w:before="0" w:after="240" w:line="360" w:lineRule="auto"/>
        <w:ind w:left="482" w:hanging="482"/>
        <w:jc w:val="both"/>
        <w:rPr>
          <w:bCs/>
          <w:sz w:val="22"/>
          <w:szCs w:val="22"/>
        </w:rPr>
      </w:pPr>
      <w:r w:rsidRPr="0098650D">
        <w:rPr>
          <w:bCs/>
          <w:sz w:val="22"/>
          <w:szCs w:val="22"/>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w:t>
      </w:r>
      <w:r w:rsidR="00E16537">
        <w:rPr>
          <w:bCs/>
          <w:sz w:val="22"/>
          <w:szCs w:val="22"/>
        </w:rPr>
        <w:br/>
      </w:r>
      <w:r w:rsidRPr="0098650D">
        <w:rPr>
          <w:bCs/>
          <w:sz w:val="22"/>
          <w:szCs w:val="22"/>
        </w:rPr>
        <w:t>do złożenia w terminie określonym przez zamawiającego ofert dodatkowych.</w:t>
      </w:r>
      <w:r w:rsidRPr="0098650D">
        <w:rPr>
          <w:color w:val="000000"/>
          <w:sz w:val="22"/>
          <w:szCs w:val="22"/>
        </w:rPr>
        <w:t xml:space="preserve"> </w:t>
      </w:r>
    </w:p>
    <w:p w:rsidR="005B4867" w:rsidRPr="0098650D" w:rsidRDefault="005B4867" w:rsidP="005B4867">
      <w:pPr>
        <w:pStyle w:val="Tekstpodstawowywcity2"/>
        <w:tabs>
          <w:tab w:val="num" w:pos="720"/>
        </w:tabs>
        <w:spacing w:before="0" w:after="0" w:line="360" w:lineRule="auto"/>
        <w:ind w:left="720" w:hanging="720"/>
        <w:jc w:val="both"/>
        <w:rPr>
          <w:b/>
          <w:color w:val="000000"/>
          <w:sz w:val="22"/>
          <w:szCs w:val="22"/>
        </w:rPr>
      </w:pPr>
      <w:r w:rsidRPr="0098650D">
        <w:rPr>
          <w:b/>
          <w:color w:val="000000"/>
          <w:sz w:val="22"/>
          <w:szCs w:val="22"/>
        </w:rPr>
        <w:t>26.</w:t>
      </w:r>
      <w:r w:rsidRPr="0098650D">
        <w:rPr>
          <w:b/>
          <w:color w:val="000000"/>
          <w:sz w:val="22"/>
          <w:szCs w:val="22"/>
        </w:rPr>
        <w:tab/>
        <w:t>Wybór oferty i zawiadomienie o wyniku postępowania.</w:t>
      </w:r>
    </w:p>
    <w:p w:rsidR="005B4867" w:rsidRPr="0098650D" w:rsidRDefault="005B4867" w:rsidP="005B4867">
      <w:pPr>
        <w:pStyle w:val="Tekstpodstawowywcity2"/>
        <w:tabs>
          <w:tab w:val="num" w:pos="720"/>
        </w:tabs>
        <w:spacing w:before="0" w:after="0" w:line="360" w:lineRule="auto"/>
        <w:ind w:left="720" w:hanging="720"/>
        <w:jc w:val="both"/>
        <w:rPr>
          <w:color w:val="000000"/>
          <w:sz w:val="22"/>
          <w:szCs w:val="22"/>
        </w:rPr>
      </w:pPr>
      <w:r w:rsidRPr="0098650D">
        <w:rPr>
          <w:b/>
          <w:color w:val="000000"/>
          <w:sz w:val="22"/>
          <w:szCs w:val="22"/>
        </w:rPr>
        <w:t>26.1.</w:t>
      </w:r>
      <w:r w:rsidRPr="0098650D">
        <w:rPr>
          <w:color w:val="000000"/>
          <w:sz w:val="22"/>
          <w:szCs w:val="22"/>
        </w:rPr>
        <w:tab/>
        <w:t>Przy dokonywaniu wyboru oferty najkorzystniejszej Zamawiający stosował będzie wyłącznie zasady i kryteria określone w SIWZ.</w:t>
      </w:r>
    </w:p>
    <w:p w:rsidR="005B4867" w:rsidRPr="0098650D" w:rsidRDefault="005B4867" w:rsidP="005B4867">
      <w:pPr>
        <w:autoSpaceDE w:val="0"/>
        <w:autoSpaceDN w:val="0"/>
        <w:adjustRightInd w:val="0"/>
        <w:spacing w:after="0" w:line="360" w:lineRule="auto"/>
        <w:ind w:left="709" w:hanging="709"/>
        <w:jc w:val="both"/>
        <w:rPr>
          <w:color w:val="000000"/>
        </w:rPr>
      </w:pPr>
      <w:r w:rsidRPr="0098650D">
        <w:rPr>
          <w:b/>
          <w:color w:val="000000"/>
        </w:rPr>
        <w:t>26.2.</w:t>
      </w:r>
      <w:r w:rsidRPr="0098650D">
        <w:rPr>
          <w:color w:val="000000"/>
        </w:rPr>
        <w:tab/>
      </w:r>
      <w:r w:rsidRPr="0098650D">
        <w:rPr>
          <w:bCs/>
        </w:rPr>
        <w:t xml:space="preserve">Zamawiający najpierw dokona oceny ofert, a następnie zbada, czy Wykonawca, którego oferta została oceniona jako najkorzystniejsza, nie podlega wykluczeniu oraz spełnia warunki udziału w postępowaniu. Zamawiający udzieli zamówienia publicznego Wykonawcy, którego oferta </w:t>
      </w:r>
      <w:r w:rsidR="00E16537">
        <w:rPr>
          <w:bCs/>
        </w:rPr>
        <w:br/>
      </w:r>
      <w:r w:rsidRPr="0098650D">
        <w:rPr>
          <w:bCs/>
        </w:rPr>
        <w:t xml:space="preserve">w toku oceny ofert nie zostanie odrzucona i zostanie uznana za najkorzystniejszą, tzn. otrzyma największą liczbę punktów na podstawie kryteriów opisanych w SIWZ, z zastrzeżeniem pkt 25.2. SIWZ oraz który nie zostanie wykluczony oraz spełnia warunki udziału w postępowaniu. Jeżeli jednak Wykonawca uchyla się od zawarcia umowy lub nie wnosi wymaganego zabezpieczenia umowy, Zamawiający może zbadać, czy nie podlega wykluczeniu oraz czy </w:t>
      </w:r>
      <w:r w:rsidRPr="0098650D">
        <w:rPr>
          <w:bCs/>
        </w:rPr>
        <w:lastRenderedPageBreak/>
        <w:t>spełnia warunki udziału w postępowaniu Wykonawca, który złożył ofertę najwyżej ocenioną spośród pozostałych ofert.</w:t>
      </w:r>
    </w:p>
    <w:p w:rsidR="005B4867" w:rsidRPr="0098650D" w:rsidRDefault="0098650D" w:rsidP="005B4867">
      <w:pPr>
        <w:pStyle w:val="Tekstpodstawowywcity2"/>
        <w:tabs>
          <w:tab w:val="num" w:pos="720"/>
        </w:tabs>
        <w:spacing w:before="0" w:after="0" w:line="360" w:lineRule="auto"/>
        <w:ind w:left="720" w:hanging="720"/>
        <w:jc w:val="both"/>
        <w:rPr>
          <w:color w:val="000000"/>
          <w:sz w:val="22"/>
          <w:szCs w:val="22"/>
        </w:rPr>
      </w:pPr>
      <w:r>
        <w:rPr>
          <w:b/>
          <w:color w:val="000000"/>
          <w:sz w:val="22"/>
          <w:szCs w:val="22"/>
        </w:rPr>
        <w:t xml:space="preserve">26.3.     </w:t>
      </w:r>
      <w:r w:rsidR="005B4867" w:rsidRPr="0098650D">
        <w:rPr>
          <w:color w:val="000000"/>
          <w:sz w:val="22"/>
          <w:szCs w:val="22"/>
        </w:rPr>
        <w:t>Zamawiający informuje niezwłocznie Wyko</w:t>
      </w:r>
      <w:r>
        <w:rPr>
          <w:color w:val="000000"/>
          <w:sz w:val="22"/>
          <w:szCs w:val="22"/>
        </w:rPr>
        <w:t>nawców, którzy złożyli oferty o</w:t>
      </w:r>
      <w:r w:rsidR="005B4867" w:rsidRPr="0098650D">
        <w:rPr>
          <w:color w:val="000000"/>
          <w:sz w:val="22"/>
          <w:szCs w:val="22"/>
        </w:rPr>
        <w:t>:</w:t>
      </w:r>
    </w:p>
    <w:p w:rsidR="005B4867" w:rsidRPr="0098650D" w:rsidRDefault="005B4867" w:rsidP="005B4867">
      <w:pPr>
        <w:shd w:val="clear" w:color="auto" w:fill="FFFFFF"/>
        <w:tabs>
          <w:tab w:val="left" w:pos="720"/>
        </w:tabs>
        <w:spacing w:after="0" w:line="360" w:lineRule="auto"/>
        <w:ind w:left="720" w:hanging="720"/>
        <w:jc w:val="both"/>
        <w:rPr>
          <w:noProof/>
        </w:rPr>
      </w:pPr>
      <w:r w:rsidRPr="0098650D">
        <w:rPr>
          <w:b/>
          <w:noProof/>
        </w:rPr>
        <w:t>26.3.1.</w:t>
      </w:r>
      <w:r w:rsidRPr="0098650D">
        <w:rPr>
          <w:bCs/>
        </w:rPr>
        <w:t xml:space="preserve"> wyborze najkorzystniejszej oferty, podając nazwę albo imię i nazwisko, siedzibę albo miejsce zamieszkania i adres, jeżeli jest miejscem wykonywania działalności wykonawcy, </w:t>
      </w:r>
      <w:r w:rsidR="00E16537">
        <w:rPr>
          <w:bCs/>
        </w:rPr>
        <w:br/>
      </w:r>
      <w:r w:rsidRPr="0098650D">
        <w:rPr>
          <w:bCs/>
        </w:rPr>
        <w:t>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5B4867" w:rsidRPr="0098650D" w:rsidRDefault="005B4867" w:rsidP="005B4867">
      <w:pPr>
        <w:shd w:val="clear" w:color="auto" w:fill="FFFFFF"/>
        <w:tabs>
          <w:tab w:val="left" w:pos="720"/>
        </w:tabs>
        <w:spacing w:after="0" w:line="360" w:lineRule="auto"/>
        <w:ind w:left="720" w:hanging="720"/>
        <w:jc w:val="both"/>
        <w:rPr>
          <w:noProof/>
        </w:rPr>
      </w:pPr>
      <w:r w:rsidRPr="0098650D">
        <w:rPr>
          <w:b/>
          <w:noProof/>
        </w:rPr>
        <w:t>26.3.2.</w:t>
      </w:r>
      <w:r w:rsidRPr="0098650D">
        <w:rPr>
          <w:noProof/>
        </w:rPr>
        <w:t xml:space="preserve"> </w:t>
      </w:r>
      <w:r w:rsidRPr="0098650D">
        <w:rPr>
          <w:bCs/>
        </w:rPr>
        <w:t xml:space="preserve">wykonawcach, którzy zostali wykluczeni </w:t>
      </w:r>
      <w:r w:rsidRPr="0098650D">
        <w:rPr>
          <w:color w:val="000000"/>
        </w:rPr>
        <w:t>z postępowania o udzielenie zamówienia</w:t>
      </w:r>
      <w:r w:rsidRPr="0098650D">
        <w:rPr>
          <w:bCs/>
        </w:rPr>
        <w:t>,</w:t>
      </w:r>
    </w:p>
    <w:p w:rsidR="005B4867" w:rsidRPr="0098650D" w:rsidRDefault="005B4867" w:rsidP="00B42DDF">
      <w:pPr>
        <w:pStyle w:val="Tekstpodstawowywcity2"/>
        <w:numPr>
          <w:ilvl w:val="2"/>
          <w:numId w:val="32"/>
        </w:numPr>
        <w:spacing w:before="0" w:after="0" w:line="360" w:lineRule="auto"/>
        <w:jc w:val="both"/>
        <w:rPr>
          <w:color w:val="000000"/>
          <w:sz w:val="22"/>
          <w:szCs w:val="22"/>
        </w:rPr>
      </w:pPr>
      <w:r w:rsidRPr="0098650D">
        <w:rPr>
          <w:bCs/>
          <w:sz w:val="22"/>
          <w:szCs w:val="22"/>
        </w:rPr>
        <w:t xml:space="preserve">wykonawcach, których oferty zostały odrzucone, powodach odrzucenia oferty, </w:t>
      </w:r>
      <w:r w:rsidR="00E16537">
        <w:rPr>
          <w:bCs/>
          <w:sz w:val="22"/>
          <w:szCs w:val="22"/>
        </w:rPr>
        <w:br/>
      </w:r>
      <w:r w:rsidRPr="0098650D">
        <w:rPr>
          <w:bCs/>
          <w:sz w:val="22"/>
          <w:szCs w:val="22"/>
        </w:rPr>
        <w:t>a w przypadkach o których mowa w art. 89 ust 4 i 5 ustawy PZP, braku równoważności lub braku spełniania wymagań dotyczących wydajności lub funkcjonalności</w:t>
      </w:r>
    </w:p>
    <w:p w:rsidR="005B4867" w:rsidRPr="0098650D" w:rsidRDefault="005B4867" w:rsidP="00B42DDF">
      <w:pPr>
        <w:pStyle w:val="Tekstpodstawowywcity2"/>
        <w:numPr>
          <w:ilvl w:val="2"/>
          <w:numId w:val="32"/>
        </w:numPr>
        <w:spacing w:before="0" w:after="0" w:line="360" w:lineRule="auto"/>
        <w:jc w:val="both"/>
        <w:rPr>
          <w:color w:val="000000"/>
          <w:sz w:val="22"/>
          <w:szCs w:val="22"/>
        </w:rPr>
      </w:pPr>
      <w:r w:rsidRPr="0098650D">
        <w:rPr>
          <w:bCs/>
          <w:sz w:val="22"/>
          <w:szCs w:val="22"/>
        </w:rPr>
        <w:t>unieważnieniu postępowania,</w:t>
      </w:r>
    </w:p>
    <w:p w:rsidR="005B4867" w:rsidRPr="0098650D" w:rsidRDefault="005B4867" w:rsidP="005B4867">
      <w:pPr>
        <w:pStyle w:val="Tekstpodstawowywcity2"/>
        <w:spacing w:before="0" w:after="0" w:line="360" w:lineRule="auto"/>
        <w:ind w:left="0"/>
        <w:jc w:val="both"/>
        <w:rPr>
          <w:color w:val="000000"/>
          <w:sz w:val="22"/>
          <w:szCs w:val="22"/>
        </w:rPr>
      </w:pPr>
      <w:r w:rsidRPr="0098650D">
        <w:rPr>
          <w:bCs/>
          <w:sz w:val="22"/>
          <w:szCs w:val="22"/>
        </w:rPr>
        <w:t>- podając uzasadnienie faktyczne i prawne.</w:t>
      </w:r>
    </w:p>
    <w:p w:rsidR="005B4867" w:rsidRPr="0098650D" w:rsidRDefault="005B4867" w:rsidP="00B42DDF">
      <w:pPr>
        <w:pStyle w:val="Tekstpodstawowywcity2"/>
        <w:numPr>
          <w:ilvl w:val="2"/>
          <w:numId w:val="32"/>
        </w:numPr>
        <w:spacing w:before="0" w:after="0" w:line="360" w:lineRule="auto"/>
        <w:jc w:val="both"/>
        <w:rPr>
          <w:sz w:val="22"/>
          <w:szCs w:val="22"/>
        </w:rPr>
      </w:pPr>
      <w:r w:rsidRPr="0098650D">
        <w:rPr>
          <w:bCs/>
          <w:sz w:val="22"/>
          <w:szCs w:val="22"/>
        </w:rPr>
        <w:t>W przypadkach, o których mowa w art. 24 ust. 8 ustawy, informacja, o której mowa 26.3.2. SIWZ, zawiera wyjaśnienie powodów, dla których dowody przedstawione przez wykonawcę, zamawiający uznał za niewystarczające.</w:t>
      </w:r>
    </w:p>
    <w:p w:rsidR="005B4867" w:rsidRPr="00E16537" w:rsidRDefault="005B4867" w:rsidP="00E16537">
      <w:pPr>
        <w:pStyle w:val="Tekstpodstawowywcity2"/>
        <w:numPr>
          <w:ilvl w:val="1"/>
          <w:numId w:val="32"/>
        </w:numPr>
        <w:spacing w:before="0" w:after="240" w:line="360" w:lineRule="auto"/>
        <w:ind w:left="578" w:hanging="578"/>
        <w:jc w:val="both"/>
        <w:rPr>
          <w:color w:val="000000"/>
          <w:sz w:val="22"/>
          <w:szCs w:val="22"/>
        </w:rPr>
      </w:pPr>
      <w:r w:rsidRPr="0098650D">
        <w:rPr>
          <w:sz w:val="22"/>
          <w:szCs w:val="22"/>
        </w:rPr>
        <w:t>Zamawiający udostępni informację, o której mowa w pkt 26.3.1. i w pkt 26.3.4. SIWZ na swojej</w:t>
      </w:r>
      <w:r w:rsidRPr="0098650D">
        <w:rPr>
          <w:color w:val="000000"/>
          <w:sz w:val="22"/>
          <w:szCs w:val="22"/>
        </w:rPr>
        <w:t xml:space="preserve">  stronie internetowej. </w:t>
      </w:r>
    </w:p>
    <w:p w:rsidR="005B4867" w:rsidRPr="0098650D" w:rsidRDefault="005B4867" w:rsidP="005B4867">
      <w:pPr>
        <w:pStyle w:val="Tekstpodstawowywcity2"/>
        <w:tabs>
          <w:tab w:val="num" w:pos="720"/>
        </w:tabs>
        <w:spacing w:before="0" w:after="0" w:line="360" w:lineRule="auto"/>
        <w:ind w:left="720" w:hanging="720"/>
        <w:jc w:val="both"/>
        <w:rPr>
          <w:b/>
          <w:color w:val="000000"/>
          <w:sz w:val="22"/>
          <w:szCs w:val="22"/>
        </w:rPr>
      </w:pPr>
      <w:r w:rsidRPr="0098650D">
        <w:rPr>
          <w:b/>
          <w:color w:val="000000"/>
          <w:sz w:val="22"/>
          <w:szCs w:val="22"/>
        </w:rPr>
        <w:t>27.</w:t>
      </w:r>
      <w:r w:rsidRPr="0098650D">
        <w:rPr>
          <w:b/>
          <w:color w:val="000000"/>
          <w:sz w:val="22"/>
          <w:szCs w:val="22"/>
        </w:rPr>
        <w:tab/>
        <w:t>Informacje ogólne dotyczące kwestii formalnych umowy w sprawie niniejszego zamówienia.</w:t>
      </w:r>
    </w:p>
    <w:p w:rsidR="005B4867" w:rsidRPr="0098650D" w:rsidRDefault="005B4867" w:rsidP="005B4867">
      <w:pPr>
        <w:pStyle w:val="Tekstpodstawowywcity2"/>
        <w:tabs>
          <w:tab w:val="num" w:pos="720"/>
        </w:tabs>
        <w:spacing w:before="0" w:after="0" w:line="360" w:lineRule="auto"/>
        <w:ind w:left="720" w:hanging="720"/>
        <w:jc w:val="both"/>
        <w:rPr>
          <w:color w:val="000000"/>
          <w:sz w:val="22"/>
          <w:szCs w:val="22"/>
        </w:rPr>
      </w:pPr>
      <w:r w:rsidRPr="0098650D">
        <w:rPr>
          <w:b/>
          <w:color w:val="000000"/>
          <w:sz w:val="22"/>
          <w:szCs w:val="22"/>
        </w:rPr>
        <w:t>27.1.</w:t>
      </w:r>
      <w:r w:rsidRPr="0098650D">
        <w:rPr>
          <w:color w:val="000000"/>
          <w:sz w:val="22"/>
          <w:szCs w:val="22"/>
        </w:rPr>
        <w:tab/>
        <w:t>Zgodnie z przepisami ustawy PZP umowa w</w:t>
      </w:r>
      <w:r w:rsidR="0098650D">
        <w:rPr>
          <w:color w:val="000000"/>
          <w:sz w:val="22"/>
          <w:szCs w:val="22"/>
        </w:rPr>
        <w:t xml:space="preserve"> sprawie niniejszego zamówienia</w:t>
      </w:r>
      <w:r w:rsidRPr="0098650D">
        <w:rPr>
          <w:color w:val="000000"/>
          <w:sz w:val="22"/>
          <w:szCs w:val="22"/>
        </w:rPr>
        <w:t>:</w:t>
      </w:r>
    </w:p>
    <w:p w:rsidR="005B4867" w:rsidRPr="0098650D" w:rsidRDefault="005B4867" w:rsidP="005B4867">
      <w:pPr>
        <w:pStyle w:val="Tekstpodstawowywcity2"/>
        <w:numPr>
          <w:ilvl w:val="0"/>
          <w:numId w:val="2"/>
        </w:numPr>
        <w:tabs>
          <w:tab w:val="clear" w:pos="1080"/>
          <w:tab w:val="num" w:pos="720"/>
        </w:tabs>
        <w:spacing w:before="0" w:after="0" w:line="360" w:lineRule="auto"/>
        <w:ind w:hanging="900"/>
        <w:jc w:val="both"/>
        <w:rPr>
          <w:color w:val="000000"/>
          <w:sz w:val="22"/>
          <w:szCs w:val="22"/>
        </w:rPr>
      </w:pPr>
      <w:r w:rsidRPr="0098650D">
        <w:rPr>
          <w:color w:val="000000"/>
          <w:sz w:val="22"/>
          <w:szCs w:val="22"/>
        </w:rPr>
        <w:t>zostanie zawarta w formie pisemnej,</w:t>
      </w:r>
    </w:p>
    <w:p w:rsidR="005B4867" w:rsidRPr="0098650D" w:rsidRDefault="005B4867" w:rsidP="005B4867">
      <w:pPr>
        <w:pStyle w:val="Tekstpodstawowywcity2"/>
        <w:numPr>
          <w:ilvl w:val="0"/>
          <w:numId w:val="2"/>
        </w:numPr>
        <w:tabs>
          <w:tab w:val="clear" w:pos="1080"/>
          <w:tab w:val="num" w:pos="720"/>
        </w:tabs>
        <w:spacing w:before="0" w:after="0" w:line="360" w:lineRule="auto"/>
        <w:ind w:left="720" w:hanging="540"/>
        <w:jc w:val="both"/>
        <w:rPr>
          <w:color w:val="000000"/>
          <w:sz w:val="22"/>
          <w:szCs w:val="22"/>
        </w:rPr>
      </w:pPr>
      <w:r w:rsidRPr="0098650D">
        <w:rPr>
          <w:color w:val="000000"/>
          <w:sz w:val="22"/>
          <w:szCs w:val="22"/>
        </w:rPr>
        <w:t>mają do niej zastosowanie przepisy kodeksu cywilnego, jeżeli przepisy ustawy PZP nie stanowią inaczej,</w:t>
      </w:r>
    </w:p>
    <w:p w:rsidR="005B4867" w:rsidRPr="0098650D" w:rsidRDefault="005B4867" w:rsidP="005B4867">
      <w:pPr>
        <w:pStyle w:val="Tekstpodstawowywcity2"/>
        <w:numPr>
          <w:ilvl w:val="0"/>
          <w:numId w:val="2"/>
        </w:numPr>
        <w:tabs>
          <w:tab w:val="clear" w:pos="1080"/>
          <w:tab w:val="num" w:pos="720"/>
        </w:tabs>
        <w:spacing w:before="0" w:after="0" w:line="360" w:lineRule="auto"/>
        <w:ind w:left="720" w:hanging="540"/>
        <w:jc w:val="both"/>
        <w:rPr>
          <w:color w:val="000000"/>
          <w:sz w:val="22"/>
          <w:szCs w:val="22"/>
        </w:rPr>
      </w:pPr>
      <w:r w:rsidRPr="0098650D">
        <w:rPr>
          <w:color w:val="000000"/>
          <w:sz w:val="22"/>
          <w:szCs w:val="22"/>
        </w:rPr>
        <w:t>jest jawna i podlega udostępnieniu na zasadach określonych w przepisach o dostępie do informacji publicznej,</w:t>
      </w:r>
    </w:p>
    <w:p w:rsidR="005B4867" w:rsidRPr="0098650D" w:rsidRDefault="005B4867" w:rsidP="005B4867">
      <w:pPr>
        <w:pStyle w:val="Tekstpodstawowywcity2"/>
        <w:numPr>
          <w:ilvl w:val="0"/>
          <w:numId w:val="2"/>
        </w:numPr>
        <w:tabs>
          <w:tab w:val="clear" w:pos="1080"/>
          <w:tab w:val="num" w:pos="720"/>
        </w:tabs>
        <w:spacing w:before="0" w:after="0" w:line="360" w:lineRule="auto"/>
        <w:ind w:left="720" w:hanging="540"/>
        <w:jc w:val="both"/>
        <w:rPr>
          <w:color w:val="000000"/>
          <w:sz w:val="22"/>
          <w:szCs w:val="22"/>
        </w:rPr>
      </w:pPr>
      <w:r w:rsidRPr="0098650D">
        <w:rPr>
          <w:color w:val="000000"/>
          <w:sz w:val="22"/>
          <w:szCs w:val="22"/>
        </w:rPr>
        <w:t xml:space="preserve">zakres świadczenia Wykonawcy wynikający z umowy jest tożsamy z jego zobowiązaniem zawartym w ofercie, </w:t>
      </w:r>
    </w:p>
    <w:p w:rsidR="005B4867" w:rsidRPr="0098650D" w:rsidRDefault="005B4867" w:rsidP="005B4867">
      <w:pPr>
        <w:pStyle w:val="Tekstpodstawowywcity2"/>
        <w:numPr>
          <w:ilvl w:val="0"/>
          <w:numId w:val="2"/>
        </w:numPr>
        <w:tabs>
          <w:tab w:val="clear" w:pos="1080"/>
          <w:tab w:val="num" w:pos="720"/>
        </w:tabs>
        <w:spacing w:before="0" w:after="0" w:line="360" w:lineRule="auto"/>
        <w:ind w:hanging="900"/>
        <w:jc w:val="both"/>
        <w:rPr>
          <w:color w:val="000000"/>
          <w:sz w:val="22"/>
          <w:szCs w:val="22"/>
        </w:rPr>
      </w:pPr>
      <w:r w:rsidRPr="0098650D">
        <w:rPr>
          <w:color w:val="000000"/>
          <w:sz w:val="22"/>
          <w:szCs w:val="22"/>
        </w:rPr>
        <w:t>jest zawarta na okres wskazany w części II niniejszej SIWZ,</w:t>
      </w:r>
    </w:p>
    <w:p w:rsidR="005B4867" w:rsidRPr="0098650D" w:rsidRDefault="0098650D" w:rsidP="005B4867">
      <w:pPr>
        <w:pStyle w:val="Tekstpodstawowywcity2"/>
        <w:numPr>
          <w:ilvl w:val="0"/>
          <w:numId w:val="2"/>
        </w:numPr>
        <w:tabs>
          <w:tab w:val="clear" w:pos="1080"/>
          <w:tab w:val="num" w:pos="720"/>
        </w:tabs>
        <w:spacing w:before="0" w:after="0" w:line="360" w:lineRule="auto"/>
        <w:ind w:hanging="900"/>
        <w:jc w:val="both"/>
        <w:rPr>
          <w:color w:val="000000"/>
          <w:sz w:val="22"/>
          <w:szCs w:val="22"/>
        </w:rPr>
      </w:pPr>
      <w:r>
        <w:rPr>
          <w:color w:val="000000"/>
          <w:sz w:val="22"/>
          <w:szCs w:val="22"/>
        </w:rPr>
        <w:t>podlega unieważnieniu</w:t>
      </w:r>
      <w:r w:rsidR="005B4867" w:rsidRPr="0098650D">
        <w:rPr>
          <w:color w:val="000000"/>
          <w:sz w:val="22"/>
          <w:szCs w:val="22"/>
        </w:rPr>
        <w:t>:</w:t>
      </w:r>
    </w:p>
    <w:p w:rsidR="005B4867" w:rsidRPr="0098650D" w:rsidRDefault="005B4867" w:rsidP="005B4867">
      <w:pPr>
        <w:pStyle w:val="Tekstpodstawowywcity2"/>
        <w:numPr>
          <w:ilvl w:val="1"/>
          <w:numId w:val="2"/>
        </w:numPr>
        <w:tabs>
          <w:tab w:val="clear" w:pos="1800"/>
          <w:tab w:val="num" w:pos="1080"/>
        </w:tabs>
        <w:spacing w:before="0" w:after="0" w:line="360" w:lineRule="auto"/>
        <w:ind w:hanging="1080"/>
        <w:jc w:val="both"/>
        <w:rPr>
          <w:color w:val="000000"/>
          <w:sz w:val="22"/>
          <w:szCs w:val="22"/>
        </w:rPr>
      </w:pPr>
      <w:r w:rsidRPr="0098650D">
        <w:rPr>
          <w:color w:val="000000"/>
          <w:sz w:val="22"/>
          <w:szCs w:val="22"/>
        </w:rPr>
        <w:lastRenderedPageBreak/>
        <w:t>jeżeli zachodzą przesłanki określone w art. 146 ustawy PZP.,</w:t>
      </w:r>
    </w:p>
    <w:p w:rsidR="005B4867" w:rsidRPr="0098650D" w:rsidRDefault="005B4867" w:rsidP="005B4867">
      <w:pPr>
        <w:pStyle w:val="Tekstpodstawowywcity2"/>
        <w:numPr>
          <w:ilvl w:val="1"/>
          <w:numId w:val="2"/>
        </w:numPr>
        <w:tabs>
          <w:tab w:val="clear" w:pos="1800"/>
          <w:tab w:val="num" w:pos="1080"/>
        </w:tabs>
        <w:spacing w:before="0" w:after="0" w:line="360" w:lineRule="auto"/>
        <w:ind w:left="1080"/>
        <w:jc w:val="both"/>
        <w:rPr>
          <w:color w:val="000000"/>
          <w:sz w:val="22"/>
          <w:szCs w:val="22"/>
        </w:rPr>
      </w:pPr>
      <w:r w:rsidRPr="0098650D">
        <w:rPr>
          <w:color w:val="000000"/>
          <w:sz w:val="22"/>
          <w:szCs w:val="22"/>
        </w:rPr>
        <w:t>w części wykraczającej poza określenie przedmiotu zamówienia zawartego w niniejszej SIWZ z uwzględnieniem art. 144 ustawy PZP.</w:t>
      </w:r>
    </w:p>
    <w:p w:rsidR="005B4867" w:rsidRPr="0098650D" w:rsidRDefault="005B4867" w:rsidP="005B4867">
      <w:pPr>
        <w:pStyle w:val="Tekstpodstawowywcity2"/>
        <w:spacing w:before="0" w:after="0" w:line="360" w:lineRule="auto"/>
        <w:ind w:left="720" w:hanging="720"/>
        <w:jc w:val="both"/>
        <w:rPr>
          <w:color w:val="000000"/>
          <w:sz w:val="22"/>
          <w:szCs w:val="22"/>
        </w:rPr>
      </w:pPr>
      <w:r w:rsidRPr="0098650D">
        <w:rPr>
          <w:b/>
          <w:color w:val="000000"/>
          <w:sz w:val="22"/>
          <w:szCs w:val="22"/>
        </w:rPr>
        <w:t>27.2.</w:t>
      </w:r>
      <w:r w:rsidRPr="0098650D">
        <w:rPr>
          <w:color w:val="000000"/>
          <w:sz w:val="22"/>
          <w:szCs w:val="22"/>
        </w:rPr>
        <w:tab/>
        <w:t xml:space="preserve">Zamawiający przewiduje możliwość dokonania zmian postanowień zawartej umowy </w:t>
      </w:r>
      <w:r w:rsidR="00E16537">
        <w:rPr>
          <w:color w:val="000000"/>
          <w:sz w:val="22"/>
          <w:szCs w:val="22"/>
        </w:rPr>
        <w:br/>
      </w:r>
      <w:r w:rsidRPr="0098650D">
        <w:rPr>
          <w:color w:val="000000"/>
          <w:sz w:val="22"/>
          <w:szCs w:val="22"/>
        </w:rPr>
        <w:t xml:space="preserve">w stosunku do treści oferty na podstawie której dokonano wyboru wykonawcy. Okoliczności dopuszczające możliwość zmiany umowy zostały określone w części II  SIWZ- wzór umowy. </w:t>
      </w:r>
    </w:p>
    <w:p w:rsidR="005B4867" w:rsidRPr="0098650D" w:rsidRDefault="005B4867" w:rsidP="005B4867">
      <w:pPr>
        <w:pStyle w:val="Tekstpodstawowywcity2"/>
        <w:spacing w:before="0" w:after="0" w:line="360" w:lineRule="auto"/>
        <w:ind w:left="720" w:hanging="720"/>
        <w:jc w:val="both"/>
        <w:rPr>
          <w:color w:val="000000"/>
          <w:sz w:val="22"/>
          <w:szCs w:val="22"/>
        </w:rPr>
      </w:pPr>
      <w:r w:rsidRPr="0098650D">
        <w:rPr>
          <w:b/>
          <w:color w:val="000000"/>
          <w:sz w:val="22"/>
          <w:szCs w:val="22"/>
        </w:rPr>
        <w:t xml:space="preserve">27.3.      </w:t>
      </w:r>
      <w:r w:rsidRPr="0098650D">
        <w:rPr>
          <w:color w:val="000000"/>
          <w:sz w:val="22"/>
          <w:szCs w:val="22"/>
        </w:rPr>
        <w:t>Zawarcie umowy  nastąpi  w terminach określonych zgodnie z art.  94  ustawy PZP</w:t>
      </w:r>
      <w:r w:rsidR="00E16537">
        <w:rPr>
          <w:color w:val="000000"/>
          <w:sz w:val="22"/>
          <w:szCs w:val="22"/>
        </w:rPr>
        <w:t>.</w:t>
      </w:r>
      <w:r w:rsidRPr="0098650D">
        <w:rPr>
          <w:color w:val="000000"/>
          <w:sz w:val="22"/>
          <w:szCs w:val="22"/>
        </w:rPr>
        <w:t xml:space="preserve"> </w:t>
      </w:r>
    </w:p>
    <w:p w:rsidR="005B4867" w:rsidRPr="0098650D" w:rsidRDefault="005B4867" w:rsidP="005B4867">
      <w:pPr>
        <w:pStyle w:val="Tekstpodstawowywcity2"/>
        <w:spacing w:before="0" w:after="0" w:line="360" w:lineRule="auto"/>
        <w:ind w:left="720" w:hanging="720"/>
        <w:jc w:val="both"/>
        <w:rPr>
          <w:color w:val="000000"/>
          <w:sz w:val="22"/>
          <w:szCs w:val="22"/>
        </w:rPr>
      </w:pPr>
      <w:r w:rsidRPr="0098650D">
        <w:rPr>
          <w:b/>
          <w:color w:val="000000"/>
          <w:sz w:val="22"/>
          <w:szCs w:val="22"/>
        </w:rPr>
        <w:t>27.4</w:t>
      </w:r>
      <w:r w:rsidRPr="0098650D">
        <w:rPr>
          <w:color w:val="000000"/>
          <w:sz w:val="22"/>
          <w:szCs w:val="22"/>
        </w:rPr>
        <w:t>.     Wybrany wykonawca jest zobowiązany wnieść zabezpieczenie należytego wykonania umowy w pełnej wysokości, niezależnie od formy jego wniesienia, najpóźniej w dniu zawarcia umowy, ale przed jej podpisaniem.</w:t>
      </w:r>
    </w:p>
    <w:p w:rsidR="005B4867" w:rsidRPr="0098650D" w:rsidRDefault="005B4867" w:rsidP="005B4867">
      <w:pPr>
        <w:pStyle w:val="Tekstpodstawowywcity2"/>
        <w:spacing w:before="0" w:after="0" w:line="360" w:lineRule="auto"/>
        <w:ind w:left="720" w:hanging="720"/>
        <w:jc w:val="both"/>
        <w:rPr>
          <w:color w:val="000000"/>
          <w:sz w:val="22"/>
          <w:szCs w:val="22"/>
        </w:rPr>
      </w:pPr>
      <w:r w:rsidRPr="0098650D">
        <w:rPr>
          <w:b/>
          <w:color w:val="000000"/>
          <w:sz w:val="22"/>
          <w:szCs w:val="22"/>
        </w:rPr>
        <w:t>27.5.</w:t>
      </w:r>
      <w:r w:rsidRPr="0098650D">
        <w:rPr>
          <w:color w:val="000000"/>
          <w:sz w:val="22"/>
          <w:szCs w:val="22"/>
        </w:rPr>
        <w:t xml:space="preserve">   Przed zawarciem umowy w sprawie niniejszego zamówienia publicznego, Wykonawca którego oferta została uznana za najkorzystniejszą, zobowiązany będzie do dostarczenia Zamawiającemu kosztorysu ofertowego sporządzonego metodą kalkulacji uproszczonej.</w:t>
      </w:r>
    </w:p>
    <w:p w:rsidR="0059436E" w:rsidRPr="0098650D" w:rsidRDefault="005B4867" w:rsidP="00E16537">
      <w:pPr>
        <w:pStyle w:val="Tekstpodstawowywcity2"/>
        <w:spacing w:before="0" w:after="240" w:line="360" w:lineRule="auto"/>
        <w:ind w:left="709" w:hanging="709"/>
        <w:jc w:val="both"/>
        <w:rPr>
          <w:color w:val="000000"/>
          <w:sz w:val="22"/>
          <w:szCs w:val="22"/>
        </w:rPr>
      </w:pPr>
      <w:r w:rsidRPr="0098650D">
        <w:rPr>
          <w:b/>
          <w:color w:val="000000"/>
          <w:sz w:val="22"/>
          <w:szCs w:val="22"/>
        </w:rPr>
        <w:t>27.6.</w:t>
      </w:r>
      <w:r w:rsidRPr="0098650D">
        <w:rPr>
          <w:color w:val="000000"/>
          <w:sz w:val="22"/>
          <w:szCs w:val="22"/>
        </w:rPr>
        <w:t xml:space="preserve">   Wykonawca, na czas obowiązywania umowy jest zobowiązany zawrzeć umowę lub umowy ubezpiec</w:t>
      </w:r>
      <w:r w:rsidR="00E16537">
        <w:rPr>
          <w:color w:val="000000"/>
          <w:sz w:val="22"/>
          <w:szCs w:val="22"/>
        </w:rPr>
        <w:t>zenia wskazane we wzorze umowy.</w:t>
      </w:r>
    </w:p>
    <w:p w:rsidR="005B4867" w:rsidRPr="0098650D" w:rsidRDefault="005B4867" w:rsidP="005B4867">
      <w:pPr>
        <w:pStyle w:val="Tekstpodstawowywcity2"/>
        <w:spacing w:before="0" w:after="0" w:line="360" w:lineRule="auto"/>
        <w:ind w:left="720" w:hanging="720"/>
        <w:jc w:val="both"/>
        <w:rPr>
          <w:b/>
          <w:color w:val="000000"/>
          <w:sz w:val="22"/>
          <w:szCs w:val="22"/>
        </w:rPr>
      </w:pPr>
      <w:r w:rsidRPr="0098650D">
        <w:rPr>
          <w:b/>
          <w:color w:val="000000"/>
          <w:sz w:val="22"/>
          <w:szCs w:val="22"/>
        </w:rPr>
        <w:t>28.</w:t>
      </w:r>
      <w:r w:rsidRPr="00601649">
        <w:rPr>
          <w:b/>
          <w:color w:val="000000"/>
          <w:sz w:val="20"/>
          <w:szCs w:val="20"/>
        </w:rPr>
        <w:tab/>
      </w:r>
      <w:r w:rsidRPr="0098650D">
        <w:rPr>
          <w:b/>
          <w:color w:val="000000"/>
          <w:sz w:val="22"/>
          <w:szCs w:val="22"/>
        </w:rPr>
        <w:t xml:space="preserve">Środki ochrony prawnej. </w:t>
      </w:r>
    </w:p>
    <w:p w:rsidR="00E16537" w:rsidRPr="002366A8" w:rsidRDefault="005B4867" w:rsidP="002366A8">
      <w:pPr>
        <w:spacing w:after="240" w:line="360" w:lineRule="auto"/>
        <w:ind w:left="703" w:hanging="703"/>
        <w:jc w:val="both"/>
      </w:pPr>
      <w:r w:rsidRPr="0098650D">
        <w:rPr>
          <w:b/>
          <w:color w:val="000000"/>
        </w:rPr>
        <w:t>28.1.</w:t>
      </w:r>
      <w:r w:rsidRPr="0098650D">
        <w:rPr>
          <w:rFonts w:eastAsia="SimSun"/>
          <w:kern w:val="1"/>
          <w:lang w:eastAsia="hi-IN" w:bidi="hi-IN"/>
        </w:rPr>
        <w:t xml:space="preserve"> </w:t>
      </w:r>
      <w:r w:rsidRPr="0098650D">
        <w:t>Wykonawcy, a także innemu podmiotowi, jeżeli ma lub miał interes w uzyskaniu zamówienia oraz poniósł lub może ponieść szkodę w wyniku naruszenia przez Zamawiającego przepisów ustawy PZP, przepisów wykonawczych jak też postanowień niniejszej SIWZ, przysługują środki ochrony prawnej określone w Dziale VI ustawy PZP. Środki ochrony prawnej wobec ogłoszenia o zamówieniu oraz SIWZ przysługują również organizacjom wpisanym na listę, o której mo</w:t>
      </w:r>
      <w:r w:rsidR="00E16537">
        <w:t>wa w art. 154 pkt 5 ustawy PZP.</w:t>
      </w:r>
    </w:p>
    <w:p w:rsidR="005B4867" w:rsidRPr="0098650D" w:rsidRDefault="005B4867" w:rsidP="005B4867">
      <w:pPr>
        <w:suppressAutoHyphens/>
        <w:spacing w:after="0" w:line="360" w:lineRule="auto"/>
        <w:ind w:left="709" w:hanging="709"/>
        <w:jc w:val="both"/>
        <w:rPr>
          <w:rFonts w:eastAsia="SimSun"/>
          <w:kern w:val="1"/>
          <w:lang w:eastAsia="hi-IN" w:bidi="hi-IN"/>
        </w:rPr>
      </w:pPr>
      <w:r w:rsidRPr="0098650D">
        <w:rPr>
          <w:b/>
        </w:rPr>
        <w:t xml:space="preserve">28.2. </w:t>
      </w:r>
      <w:r w:rsidRPr="0098650D">
        <w:rPr>
          <w:b/>
        </w:rPr>
        <w:tab/>
      </w:r>
      <w:r w:rsidRPr="0098650D">
        <w:rPr>
          <w:rFonts w:eastAsia="SimSun"/>
          <w:b/>
          <w:kern w:val="1"/>
          <w:lang w:eastAsia="hi-IN" w:bidi="hi-IN"/>
        </w:rPr>
        <w:t>Odwołanie</w:t>
      </w:r>
    </w:p>
    <w:p w:rsidR="005B4867" w:rsidRPr="0098650D" w:rsidRDefault="005B4867" w:rsidP="005B4867">
      <w:pPr>
        <w:spacing w:after="0" w:line="360" w:lineRule="auto"/>
        <w:ind w:left="709" w:hanging="709"/>
        <w:jc w:val="both"/>
        <w:rPr>
          <w:rFonts w:eastAsia="SimSun"/>
          <w:kern w:val="1"/>
          <w:lang w:eastAsia="hi-IN" w:bidi="hi-IN"/>
        </w:rPr>
      </w:pPr>
      <w:r w:rsidRPr="0098650D">
        <w:rPr>
          <w:rFonts w:eastAsia="SimSun"/>
          <w:b/>
          <w:kern w:val="1"/>
          <w:lang w:eastAsia="hi-IN" w:bidi="hi-IN"/>
        </w:rPr>
        <w:t>28.2.1.</w:t>
      </w:r>
      <w:r w:rsidRPr="0098650D">
        <w:rPr>
          <w:rFonts w:eastAsia="SimSun"/>
          <w:kern w:val="1"/>
          <w:lang w:eastAsia="hi-IN" w:bidi="hi-IN"/>
        </w:rPr>
        <w:t xml:space="preserve"> Odwołanie przysługuje wyłącznie od niezgodnej z przepisami ustawy PZP czynności Zamawiającego podjętej w postępowaniu o udzielenie zamówienia lub zaniechanie czynności, do której Zamawiający jest zobowiązany na podstawie ustawy PZP. Szczegółowo kwestie odnoszące się do odwołania przedstawione są w art. 180-192 ustawy PZP.</w:t>
      </w:r>
    </w:p>
    <w:p w:rsidR="005B4867" w:rsidRPr="0098650D" w:rsidRDefault="005B4867" w:rsidP="005B4867">
      <w:pPr>
        <w:spacing w:after="0" w:line="360" w:lineRule="auto"/>
        <w:ind w:left="709" w:hanging="709"/>
        <w:jc w:val="both"/>
      </w:pPr>
      <w:r w:rsidRPr="0098650D">
        <w:rPr>
          <w:b/>
        </w:rPr>
        <w:t>28.3.</w:t>
      </w:r>
      <w:r w:rsidRPr="0098650D">
        <w:tab/>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5B4867" w:rsidRPr="0098650D" w:rsidRDefault="005B4867" w:rsidP="005B4867">
      <w:pPr>
        <w:spacing w:after="0" w:line="360" w:lineRule="auto"/>
        <w:ind w:left="720" w:hanging="720"/>
        <w:jc w:val="both"/>
      </w:pPr>
      <w:r w:rsidRPr="0098650D">
        <w:rPr>
          <w:b/>
        </w:rPr>
        <w:lastRenderedPageBreak/>
        <w:t>28.4.</w:t>
      </w:r>
      <w:r w:rsidRPr="0098650D">
        <w:tab/>
        <w:t>Odwołanie wnosi się do Prezesa Krajowej Izby Odwoławczej w formie pisemnej w postaci papierowej  albo w postaci elektronicznej, opatrzone odpowiednio własnoręcznym podpisem albo kwalifikowalnym podpisem elektronicznym.</w:t>
      </w:r>
    </w:p>
    <w:p w:rsidR="002366A8" w:rsidRPr="000C0E78" w:rsidRDefault="005B4867" w:rsidP="000C0E78">
      <w:pPr>
        <w:autoSpaceDE w:val="0"/>
        <w:autoSpaceDN w:val="0"/>
        <w:adjustRightInd w:val="0"/>
        <w:spacing w:after="240" w:line="360" w:lineRule="auto"/>
        <w:ind w:left="567" w:hanging="567"/>
        <w:jc w:val="both"/>
        <w:rPr>
          <w:rFonts w:eastAsia="Calibri"/>
        </w:rPr>
      </w:pPr>
      <w:r w:rsidRPr="0098650D">
        <w:rPr>
          <w:rFonts w:eastAsia="Calibri"/>
          <w:b/>
        </w:rPr>
        <w:t>28.5.</w:t>
      </w:r>
      <w:r w:rsidRPr="0098650D">
        <w:rPr>
          <w:rFonts w:eastAsia="Calibri"/>
        </w:rPr>
        <w:t xml:space="preserve">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5B4867" w:rsidRPr="0098650D" w:rsidRDefault="005B4867" w:rsidP="005B4867">
      <w:pPr>
        <w:autoSpaceDE w:val="0"/>
        <w:autoSpaceDN w:val="0"/>
        <w:adjustRightInd w:val="0"/>
        <w:spacing w:after="0" w:line="360" w:lineRule="auto"/>
        <w:ind w:left="709" w:hanging="709"/>
        <w:jc w:val="both"/>
        <w:rPr>
          <w:rFonts w:eastAsia="Calibri"/>
          <w:b/>
        </w:rPr>
      </w:pPr>
      <w:r w:rsidRPr="0098650D">
        <w:rPr>
          <w:rFonts w:eastAsia="Calibri"/>
          <w:b/>
        </w:rPr>
        <w:t>28.6. Terminy wniesienia odwołania:</w:t>
      </w:r>
    </w:p>
    <w:p w:rsidR="005B4867" w:rsidRPr="0098650D" w:rsidRDefault="005B4867" w:rsidP="005B4867">
      <w:pPr>
        <w:autoSpaceDE w:val="0"/>
        <w:autoSpaceDN w:val="0"/>
        <w:adjustRightInd w:val="0"/>
        <w:spacing w:after="0" w:line="360" w:lineRule="auto"/>
        <w:ind w:left="709" w:hanging="709"/>
        <w:jc w:val="both"/>
        <w:rPr>
          <w:rFonts w:eastAsia="Calibri"/>
        </w:rPr>
      </w:pPr>
      <w:r w:rsidRPr="0098650D">
        <w:rPr>
          <w:rFonts w:eastAsia="Calibri"/>
          <w:b/>
        </w:rPr>
        <w:t>28.6.1.</w:t>
      </w:r>
      <w:r w:rsidRPr="0098650D">
        <w:rPr>
          <w:rFonts w:eastAsia="Calibri"/>
        </w:rPr>
        <w:t xml:space="preserve"> Odwołanie wnosi się w terminie 10 dni od dnia przesłania informacji o czynności zamawiającego stanowiącej podstawę jego wniesienia – jeżeli zostały przesłane w sposób określony w art. 180 ust. 5 ustawy PZP zdanie drugie albo w terminie 15 dni – jeżeli zostały przesłane w inny sposób.</w:t>
      </w:r>
    </w:p>
    <w:p w:rsidR="005B4867" w:rsidRPr="0098650D" w:rsidRDefault="005B4867" w:rsidP="005B4867">
      <w:pPr>
        <w:autoSpaceDE w:val="0"/>
        <w:autoSpaceDN w:val="0"/>
        <w:adjustRightInd w:val="0"/>
        <w:spacing w:after="0" w:line="360" w:lineRule="auto"/>
        <w:ind w:left="709" w:hanging="709"/>
        <w:jc w:val="both"/>
        <w:rPr>
          <w:rFonts w:eastAsia="Calibri"/>
        </w:rPr>
      </w:pPr>
      <w:r w:rsidRPr="0098650D">
        <w:rPr>
          <w:rFonts w:eastAsia="Calibri"/>
          <w:b/>
        </w:rPr>
        <w:t>28.6.2.</w:t>
      </w:r>
      <w:r w:rsidRPr="0098650D">
        <w:rPr>
          <w:rFonts w:eastAsia="Calibri"/>
        </w:rPr>
        <w:t xml:space="preserve">Odwołanie wobec treści ogłoszenia o zamówieniu, a także wobec postanowień specyfikacji istotnych warunków zamówienia, wnosi się w terminie 10 dni od dnia publikacji ogłoszenia </w:t>
      </w:r>
      <w:r w:rsidR="00E16537">
        <w:rPr>
          <w:rFonts w:eastAsia="Calibri"/>
        </w:rPr>
        <w:br/>
      </w:r>
      <w:r w:rsidRPr="0098650D">
        <w:rPr>
          <w:rFonts w:eastAsia="Calibri"/>
        </w:rPr>
        <w:t>w Dzienniku Urzędowym Unii Europejskiej lub zamieszczenia specyfikacji istotnych warunków zamówienia na stronie internetowej.</w:t>
      </w:r>
    </w:p>
    <w:p w:rsidR="005B4867" w:rsidRPr="0098650D" w:rsidRDefault="005B4867" w:rsidP="005B4867">
      <w:pPr>
        <w:autoSpaceDE w:val="0"/>
        <w:autoSpaceDN w:val="0"/>
        <w:adjustRightInd w:val="0"/>
        <w:spacing w:after="0" w:line="360" w:lineRule="auto"/>
        <w:ind w:left="709" w:hanging="709"/>
        <w:jc w:val="both"/>
        <w:rPr>
          <w:rFonts w:eastAsia="Calibri"/>
        </w:rPr>
      </w:pPr>
      <w:r w:rsidRPr="0098650D">
        <w:rPr>
          <w:rFonts w:eastAsia="Calibri"/>
          <w:b/>
        </w:rPr>
        <w:t>28.6.3.</w:t>
      </w:r>
      <w:r w:rsidRPr="0098650D">
        <w:rPr>
          <w:rFonts w:eastAsia="Calibri"/>
        </w:rPr>
        <w:t xml:space="preserve">Odwołanie wobec czynności innych niż określone w pkt. 28.6.1. i 28.6.2.SIWZ  wnosi się </w:t>
      </w:r>
      <w:r w:rsidR="00E16537">
        <w:rPr>
          <w:rFonts w:eastAsia="Calibri"/>
        </w:rPr>
        <w:br/>
      </w:r>
      <w:r w:rsidRPr="0098650D">
        <w:rPr>
          <w:rFonts w:eastAsia="Calibri"/>
        </w:rPr>
        <w:t>w terminie 10 dni od dnia, w którym powzięto lub przy zachowaniu należytej staranności można było powziąć wiadomość o okolicznościach stanowiących podstawę jego wniesienia.</w:t>
      </w:r>
    </w:p>
    <w:p w:rsidR="005B4867" w:rsidRPr="0098650D" w:rsidRDefault="005B4867" w:rsidP="005B4867">
      <w:pPr>
        <w:autoSpaceDE w:val="0"/>
        <w:autoSpaceDN w:val="0"/>
        <w:adjustRightInd w:val="0"/>
        <w:spacing w:after="0" w:line="360" w:lineRule="auto"/>
        <w:ind w:left="709" w:hanging="709"/>
        <w:jc w:val="both"/>
        <w:rPr>
          <w:rFonts w:eastAsia="Calibri"/>
        </w:rPr>
      </w:pPr>
      <w:r w:rsidRPr="0098650D">
        <w:rPr>
          <w:rFonts w:eastAsia="Calibri"/>
          <w:b/>
        </w:rPr>
        <w:t>28.6.4</w:t>
      </w:r>
      <w:r w:rsidRPr="0098650D">
        <w:rPr>
          <w:rFonts w:eastAsia="Calibri"/>
        </w:rPr>
        <w:t>.Jeżeli Zamawiający nie przesłał Wykonawcy zawiadomienia o wyborze oferty najkorzystniejszej odwołanie wnosi się nie później niż w terminie:</w:t>
      </w:r>
    </w:p>
    <w:p w:rsidR="005B4867" w:rsidRPr="0098650D" w:rsidRDefault="005B4867" w:rsidP="005B4867">
      <w:pPr>
        <w:autoSpaceDE w:val="0"/>
        <w:autoSpaceDN w:val="0"/>
        <w:adjustRightInd w:val="0"/>
        <w:spacing w:after="0" w:line="360" w:lineRule="auto"/>
        <w:ind w:left="993" w:hanging="284"/>
        <w:jc w:val="both"/>
        <w:rPr>
          <w:rFonts w:eastAsia="Calibri"/>
        </w:rPr>
      </w:pPr>
      <w:r w:rsidRPr="0098650D">
        <w:rPr>
          <w:rFonts w:eastAsia="Calibri"/>
        </w:rPr>
        <w:t>1) 30 dni od dnia publikacji w Dzienniku Urzędowym Unii Europejskiej</w:t>
      </w:r>
      <w:r w:rsidRPr="0098650D" w:rsidDel="004F20F8">
        <w:rPr>
          <w:rFonts w:eastAsia="Calibri"/>
        </w:rPr>
        <w:t xml:space="preserve"> </w:t>
      </w:r>
      <w:r w:rsidRPr="0098650D">
        <w:rPr>
          <w:rFonts w:eastAsia="Calibri"/>
        </w:rPr>
        <w:t>ogłoszenia o udzieleniu zamówienia;</w:t>
      </w:r>
    </w:p>
    <w:p w:rsidR="005B4867" w:rsidRPr="0098650D" w:rsidRDefault="005B4867" w:rsidP="005B4867">
      <w:pPr>
        <w:autoSpaceDE w:val="0"/>
        <w:autoSpaceDN w:val="0"/>
        <w:adjustRightInd w:val="0"/>
        <w:spacing w:after="0" w:line="360" w:lineRule="auto"/>
        <w:ind w:left="993" w:hanging="284"/>
        <w:jc w:val="both"/>
        <w:rPr>
          <w:rFonts w:eastAsia="Calibri"/>
        </w:rPr>
      </w:pPr>
      <w:r w:rsidRPr="0098650D">
        <w:rPr>
          <w:rFonts w:eastAsia="Calibri"/>
        </w:rPr>
        <w:t>2) 6 miesięcy od dnia zawarcia umowy, jeżeli Zamawiający nie opublikował w Dzienniku Urzędowym Unii Europejskiej</w:t>
      </w:r>
      <w:r w:rsidRPr="0098650D" w:rsidDel="004F20F8">
        <w:rPr>
          <w:rFonts w:eastAsia="Calibri"/>
        </w:rPr>
        <w:t xml:space="preserve"> </w:t>
      </w:r>
      <w:r w:rsidRPr="0098650D">
        <w:rPr>
          <w:rFonts w:eastAsia="Calibri"/>
        </w:rPr>
        <w:t>ogłoszenia o udzieleniu zamówienia.</w:t>
      </w:r>
    </w:p>
    <w:p w:rsidR="005B4867" w:rsidRPr="0098650D" w:rsidRDefault="005B4867" w:rsidP="005B4867">
      <w:pPr>
        <w:autoSpaceDE w:val="0"/>
        <w:autoSpaceDN w:val="0"/>
        <w:adjustRightInd w:val="0"/>
        <w:spacing w:after="0" w:line="360" w:lineRule="auto"/>
        <w:ind w:left="567" w:hanging="567"/>
        <w:jc w:val="both"/>
        <w:rPr>
          <w:rFonts w:eastAsia="Calibri"/>
        </w:rPr>
      </w:pPr>
      <w:r w:rsidRPr="0098650D">
        <w:rPr>
          <w:rFonts w:eastAsia="Calibri"/>
          <w:b/>
        </w:rPr>
        <w:t>28.7.</w:t>
      </w:r>
      <w:r w:rsidRPr="0098650D">
        <w:rPr>
          <w:rFonts w:eastAsia="Calibri"/>
        </w:rPr>
        <w:t xml:space="preserve"> W przypadku uznania zasadności przekazanej informacji, Zamawiający powtarza czynność albo dokonuje czynności zaniechanej, informując o tym wykonawców w sposób przewidziany </w:t>
      </w:r>
      <w:r w:rsidR="00E16537">
        <w:rPr>
          <w:rFonts w:eastAsia="Calibri"/>
        </w:rPr>
        <w:br/>
      </w:r>
      <w:r w:rsidRPr="0098650D">
        <w:rPr>
          <w:rFonts w:eastAsia="Calibri"/>
        </w:rPr>
        <w:t>w ustawie PZP dla tej czynności.</w:t>
      </w:r>
    </w:p>
    <w:p w:rsidR="000C0E78" w:rsidRDefault="000C0E78" w:rsidP="005B4867">
      <w:pPr>
        <w:autoSpaceDE w:val="0"/>
        <w:autoSpaceDN w:val="0"/>
        <w:adjustRightInd w:val="0"/>
        <w:spacing w:after="0" w:line="360" w:lineRule="auto"/>
        <w:ind w:left="567" w:hanging="567"/>
        <w:jc w:val="both"/>
        <w:rPr>
          <w:rFonts w:eastAsia="Calibri"/>
          <w:b/>
        </w:rPr>
      </w:pPr>
    </w:p>
    <w:p w:rsidR="000C0E78" w:rsidRDefault="000C0E78" w:rsidP="005B4867">
      <w:pPr>
        <w:autoSpaceDE w:val="0"/>
        <w:autoSpaceDN w:val="0"/>
        <w:adjustRightInd w:val="0"/>
        <w:spacing w:after="0" w:line="360" w:lineRule="auto"/>
        <w:ind w:left="567" w:hanging="567"/>
        <w:jc w:val="both"/>
        <w:rPr>
          <w:rFonts w:eastAsia="Calibri"/>
          <w:b/>
        </w:rPr>
      </w:pPr>
    </w:p>
    <w:p w:rsidR="005B4867" w:rsidRPr="0098650D" w:rsidRDefault="005B4867" w:rsidP="005B4867">
      <w:pPr>
        <w:autoSpaceDE w:val="0"/>
        <w:autoSpaceDN w:val="0"/>
        <w:adjustRightInd w:val="0"/>
        <w:spacing w:after="0" w:line="360" w:lineRule="auto"/>
        <w:ind w:left="567" w:hanging="567"/>
        <w:jc w:val="both"/>
        <w:rPr>
          <w:rFonts w:eastAsia="Calibri"/>
          <w:b/>
        </w:rPr>
      </w:pPr>
      <w:r w:rsidRPr="0098650D">
        <w:rPr>
          <w:rFonts w:eastAsia="Calibri"/>
          <w:b/>
        </w:rPr>
        <w:lastRenderedPageBreak/>
        <w:t>28.8. Skarga do sądu:</w:t>
      </w:r>
    </w:p>
    <w:p w:rsidR="005B4867" w:rsidRPr="0098650D" w:rsidRDefault="005B4867" w:rsidP="005B4867">
      <w:pPr>
        <w:autoSpaceDE w:val="0"/>
        <w:autoSpaceDN w:val="0"/>
        <w:adjustRightInd w:val="0"/>
        <w:spacing w:after="0" w:line="360" w:lineRule="auto"/>
        <w:ind w:left="567" w:hanging="567"/>
        <w:jc w:val="both"/>
        <w:rPr>
          <w:rFonts w:eastAsia="Calibri"/>
        </w:rPr>
      </w:pPr>
      <w:r w:rsidRPr="0098650D">
        <w:rPr>
          <w:rFonts w:eastAsia="Calibri"/>
          <w:b/>
        </w:rPr>
        <w:t>28.8.1.</w:t>
      </w:r>
      <w:r w:rsidRPr="0098650D">
        <w:rPr>
          <w:rFonts w:eastAsia="Calibri"/>
        </w:rPr>
        <w:t>Na orzeczenie Krajowej Izby Odwoławczej, stronom oraz uczestnikom postępowania odwoławczego przysługuje skarga do sądu.</w:t>
      </w:r>
      <w:r w:rsidRPr="0098650D">
        <w:rPr>
          <w:rFonts w:eastAsia="SimSun"/>
          <w:kern w:val="1"/>
          <w:lang w:eastAsia="hi-IN" w:bidi="hi-IN"/>
        </w:rPr>
        <w:t xml:space="preserve"> Zakres oraz sposób postępowania zawarty jest w art. od 198a do 198g ustawy PZP.</w:t>
      </w:r>
    </w:p>
    <w:p w:rsidR="005B4867" w:rsidRPr="0098650D" w:rsidRDefault="005B4867" w:rsidP="00E16537">
      <w:pPr>
        <w:autoSpaceDE w:val="0"/>
        <w:autoSpaceDN w:val="0"/>
        <w:adjustRightInd w:val="0"/>
        <w:spacing w:after="240" w:line="360" w:lineRule="auto"/>
        <w:ind w:left="567" w:hanging="567"/>
        <w:jc w:val="both"/>
        <w:rPr>
          <w:rFonts w:eastAsia="Calibri"/>
        </w:rPr>
      </w:pPr>
      <w:r w:rsidRPr="0098650D">
        <w:rPr>
          <w:rFonts w:eastAsia="Calibri"/>
          <w:b/>
        </w:rPr>
        <w:t>28.8.2.</w:t>
      </w:r>
      <w:r w:rsidRPr="0098650D">
        <w:rPr>
          <w:rFonts w:eastAsia="Calibri"/>
        </w:rPr>
        <w:t xml:space="preserve"> Skargę wnosi się do sądu okręgowego właściwego dla siedziby Zamawiającego, </w:t>
      </w:r>
      <w:r w:rsidR="00E16537">
        <w:rPr>
          <w:rFonts w:eastAsia="Calibri"/>
        </w:rPr>
        <w:br/>
      </w:r>
      <w:r w:rsidRPr="0098650D">
        <w:rPr>
          <w:rFonts w:eastAsia="Calibri"/>
        </w:rPr>
        <w:t xml:space="preserve">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jest </w:t>
      </w:r>
      <w:r w:rsidR="00E16537">
        <w:rPr>
          <w:rFonts w:eastAsia="Calibri"/>
        </w:rPr>
        <w:t>równoznaczne z jej wniesieniem.</w:t>
      </w:r>
    </w:p>
    <w:p w:rsidR="005B4867" w:rsidRPr="0098650D" w:rsidRDefault="005B4867" w:rsidP="005B4867">
      <w:pPr>
        <w:pStyle w:val="Tekstpodstawowywcity2"/>
        <w:spacing w:before="0" w:after="0" w:line="360" w:lineRule="auto"/>
        <w:ind w:left="567" w:hanging="567"/>
        <w:jc w:val="both"/>
        <w:rPr>
          <w:b/>
          <w:color w:val="000000"/>
          <w:sz w:val="22"/>
          <w:szCs w:val="22"/>
        </w:rPr>
      </w:pPr>
      <w:r w:rsidRPr="0098650D">
        <w:rPr>
          <w:b/>
          <w:color w:val="000000"/>
          <w:sz w:val="22"/>
          <w:szCs w:val="22"/>
        </w:rPr>
        <w:t>29.</w:t>
      </w:r>
      <w:r w:rsidRPr="0098650D">
        <w:rPr>
          <w:b/>
          <w:color w:val="000000"/>
          <w:sz w:val="22"/>
          <w:szCs w:val="22"/>
        </w:rPr>
        <w:tab/>
        <w:t>Informacje o sposobie porozumiewania się Zamawiającego z Wykonawcami oraz przekazywania oświadczeń lub dokumentów, a także wskazanie osób uprawnionych do por</w:t>
      </w:r>
      <w:r w:rsidR="0098650D">
        <w:rPr>
          <w:b/>
          <w:color w:val="000000"/>
          <w:sz w:val="22"/>
          <w:szCs w:val="22"/>
        </w:rPr>
        <w:t xml:space="preserve">ozumiewania się </w:t>
      </w:r>
      <w:r w:rsidRPr="0098650D">
        <w:rPr>
          <w:b/>
          <w:color w:val="000000"/>
          <w:sz w:val="22"/>
          <w:szCs w:val="22"/>
        </w:rPr>
        <w:t>z wykonawcami</w:t>
      </w:r>
    </w:p>
    <w:p w:rsidR="005B4867" w:rsidRPr="0098650D" w:rsidRDefault="005B4867" w:rsidP="005B4867">
      <w:pPr>
        <w:pStyle w:val="Tekstpodstawowywcity2"/>
        <w:spacing w:before="0" w:after="0" w:line="360" w:lineRule="auto"/>
        <w:ind w:left="708" w:hanging="708"/>
        <w:jc w:val="both"/>
        <w:rPr>
          <w:color w:val="000000"/>
          <w:sz w:val="22"/>
          <w:szCs w:val="22"/>
        </w:rPr>
      </w:pPr>
      <w:r w:rsidRPr="0098650D">
        <w:rPr>
          <w:b/>
          <w:color w:val="000000"/>
          <w:sz w:val="22"/>
          <w:szCs w:val="22"/>
        </w:rPr>
        <w:t>29.1.</w:t>
      </w:r>
      <w:r w:rsidRPr="0098650D">
        <w:rPr>
          <w:color w:val="000000"/>
          <w:sz w:val="22"/>
          <w:szCs w:val="22"/>
        </w:rPr>
        <w:t xml:space="preserve">  W niniejszym postępowaniu oświadczenia, wnioski, zawiadomieni</w:t>
      </w:r>
      <w:r w:rsidR="0098650D">
        <w:rPr>
          <w:color w:val="000000"/>
          <w:sz w:val="22"/>
          <w:szCs w:val="22"/>
        </w:rPr>
        <w:t xml:space="preserve">a, oraz informacje Zamawiający </w:t>
      </w:r>
      <w:r w:rsidRPr="0098650D">
        <w:rPr>
          <w:color w:val="000000"/>
          <w:sz w:val="22"/>
          <w:szCs w:val="22"/>
        </w:rPr>
        <w:t xml:space="preserve">i Wykonawcy przekazują pisemnie. Zamawiający dopuszcza przekazywanie powyższych dokumentów faksem lub drogą  elektroniczną, za wyjątkiem oświadczeń </w:t>
      </w:r>
      <w:r w:rsidR="00E16537">
        <w:rPr>
          <w:color w:val="000000"/>
          <w:sz w:val="22"/>
          <w:szCs w:val="22"/>
        </w:rPr>
        <w:br/>
      </w:r>
      <w:r w:rsidRPr="0098650D">
        <w:rPr>
          <w:color w:val="000000"/>
          <w:sz w:val="22"/>
          <w:szCs w:val="22"/>
        </w:rPr>
        <w:t>i dokumentów, które zgodnie z niniejszą SIWZ muszą zostać złożone w formie oryginału lub kopii potwierdzonej za zgodność z oryginałem.</w:t>
      </w:r>
    </w:p>
    <w:p w:rsidR="005B4867" w:rsidRPr="0098650D" w:rsidRDefault="005B4867" w:rsidP="005B4867">
      <w:pPr>
        <w:pStyle w:val="Tekstpodstawowywcity2"/>
        <w:spacing w:before="0" w:after="0" w:line="360" w:lineRule="auto"/>
        <w:ind w:left="720" w:hanging="720"/>
        <w:jc w:val="both"/>
        <w:rPr>
          <w:color w:val="000000"/>
          <w:sz w:val="22"/>
          <w:szCs w:val="22"/>
        </w:rPr>
      </w:pPr>
      <w:r w:rsidRPr="0098650D">
        <w:rPr>
          <w:b/>
          <w:color w:val="000000"/>
          <w:sz w:val="22"/>
          <w:szCs w:val="22"/>
        </w:rPr>
        <w:t>29.2.</w:t>
      </w:r>
      <w:r w:rsidRPr="0098650D">
        <w:rPr>
          <w:color w:val="000000"/>
          <w:sz w:val="22"/>
          <w:szCs w:val="22"/>
        </w:rPr>
        <w:t xml:space="preserve">  Jeżeli Zamawiający i Wykonawca przekazują oświadczenia, wnioski, zawiadomienia oraz informacje faksem lub drogą elektroniczną, każda ze stron na żądanie drugiej niezwłocznie potwierdza fakt ich otrzymania.</w:t>
      </w:r>
    </w:p>
    <w:p w:rsidR="005B4867" w:rsidRPr="0098650D" w:rsidRDefault="005B4867" w:rsidP="005B4867">
      <w:pPr>
        <w:pStyle w:val="Tekstpodstawowywcity2"/>
        <w:spacing w:before="0" w:after="0" w:line="360" w:lineRule="auto"/>
        <w:ind w:left="0"/>
        <w:jc w:val="both"/>
        <w:rPr>
          <w:b/>
          <w:color w:val="000000"/>
          <w:sz w:val="22"/>
          <w:szCs w:val="22"/>
        </w:rPr>
      </w:pPr>
      <w:r w:rsidRPr="0098650D">
        <w:rPr>
          <w:b/>
          <w:color w:val="000000"/>
          <w:sz w:val="22"/>
          <w:szCs w:val="22"/>
        </w:rPr>
        <w:t>29.3.</w:t>
      </w:r>
      <w:r w:rsidRPr="0098650D">
        <w:rPr>
          <w:color w:val="000000"/>
          <w:sz w:val="22"/>
          <w:szCs w:val="22"/>
        </w:rPr>
        <w:t xml:space="preserve">    Postępowanie jest prowadzone w języku polskim</w:t>
      </w:r>
      <w:r w:rsidRPr="0098650D">
        <w:rPr>
          <w:b/>
          <w:color w:val="000000"/>
          <w:sz w:val="22"/>
          <w:szCs w:val="22"/>
        </w:rPr>
        <w:t xml:space="preserve">.  </w:t>
      </w:r>
    </w:p>
    <w:p w:rsidR="005B4867" w:rsidRPr="0098650D" w:rsidRDefault="005B4867" w:rsidP="005B4867">
      <w:pPr>
        <w:pStyle w:val="Tekstpodstawowywcity2"/>
        <w:spacing w:before="0" w:after="0" w:line="360" w:lineRule="auto"/>
        <w:ind w:left="720" w:hanging="720"/>
        <w:jc w:val="both"/>
        <w:rPr>
          <w:color w:val="000000"/>
          <w:sz w:val="22"/>
          <w:szCs w:val="22"/>
        </w:rPr>
      </w:pPr>
      <w:r w:rsidRPr="0098650D">
        <w:rPr>
          <w:b/>
          <w:color w:val="000000"/>
          <w:sz w:val="22"/>
          <w:szCs w:val="22"/>
        </w:rPr>
        <w:t xml:space="preserve">29.4.   </w:t>
      </w:r>
      <w:r w:rsidRPr="0098650D">
        <w:rPr>
          <w:color w:val="000000"/>
          <w:sz w:val="22"/>
          <w:szCs w:val="22"/>
        </w:rPr>
        <w:t xml:space="preserve">Wykonawca może zwrócić się do Zamawiającego pisemnie, faksem lub drogą elektroniczną </w:t>
      </w:r>
      <w:r w:rsidR="00E16537">
        <w:rPr>
          <w:color w:val="000000"/>
          <w:sz w:val="22"/>
          <w:szCs w:val="22"/>
        </w:rPr>
        <w:br/>
      </w:r>
      <w:r w:rsidRPr="0098650D">
        <w:rPr>
          <w:color w:val="000000"/>
          <w:sz w:val="22"/>
          <w:szCs w:val="22"/>
        </w:rPr>
        <w:t>o wyjaśnienie treści SIWZ zgodnie z art.38 ust.1 ustawy PZP. Zamawiający jest zobowiązany udzielić wyjaśnień niezwłocznie, w terminach i na zasadach określonych w art. 38 ust 1 ust. 1a i 1b ustawy PZP.</w:t>
      </w:r>
    </w:p>
    <w:p w:rsidR="005B4867" w:rsidRPr="0098650D" w:rsidRDefault="005B4867" w:rsidP="00E16537">
      <w:pPr>
        <w:pStyle w:val="Tekstpodstawowywcity2"/>
        <w:spacing w:before="0" w:after="0" w:line="360" w:lineRule="auto"/>
        <w:ind w:left="720" w:hanging="720"/>
        <w:jc w:val="both"/>
        <w:rPr>
          <w:color w:val="000000"/>
          <w:sz w:val="22"/>
          <w:szCs w:val="22"/>
        </w:rPr>
      </w:pPr>
      <w:r w:rsidRPr="0098650D">
        <w:rPr>
          <w:b/>
          <w:color w:val="000000"/>
          <w:sz w:val="22"/>
          <w:szCs w:val="22"/>
        </w:rPr>
        <w:t xml:space="preserve">29.5.     </w:t>
      </w:r>
      <w:r w:rsidRPr="0098650D">
        <w:rPr>
          <w:color w:val="000000"/>
          <w:sz w:val="22"/>
          <w:szCs w:val="22"/>
        </w:rPr>
        <w:t>Zamawiający jednocześnie przekaże treść wyjaśnienia wszystkim Wykonawcom, którym doręczono SIWZ i zamieści jego treść na stronie internetowej. Udzielając wyjaśnień Zamawiający nie ujawni źródła zapytania.</w:t>
      </w:r>
    </w:p>
    <w:p w:rsidR="005B4867" w:rsidRPr="0098650D" w:rsidRDefault="005B4867" w:rsidP="00B42DDF">
      <w:pPr>
        <w:pStyle w:val="Tekstpodstawowywcity2"/>
        <w:numPr>
          <w:ilvl w:val="1"/>
          <w:numId w:val="33"/>
        </w:numPr>
        <w:spacing w:before="0" w:after="0" w:line="360" w:lineRule="auto"/>
        <w:ind w:left="709" w:hanging="709"/>
        <w:jc w:val="both"/>
        <w:rPr>
          <w:color w:val="000000"/>
          <w:sz w:val="22"/>
          <w:szCs w:val="22"/>
        </w:rPr>
      </w:pPr>
      <w:r w:rsidRPr="0098650D">
        <w:rPr>
          <w:color w:val="000000"/>
          <w:sz w:val="22"/>
          <w:szCs w:val="22"/>
        </w:rPr>
        <w:t xml:space="preserve">W uzasadnionych przypadkach Zamawiający może przed upływem terminu składania ofert, zmienić treść niniejszej SIWZ. Dokonaną zmianę treści SIWZ Zamawiający udostępni na stronie internetowej. Jeżeli w postępowaniu prowadzonym w trybie przetargu nieograniczonego </w:t>
      </w:r>
      <w:r w:rsidRPr="0098650D">
        <w:rPr>
          <w:color w:val="000000"/>
          <w:sz w:val="22"/>
          <w:szCs w:val="22"/>
        </w:rPr>
        <w:lastRenderedPageBreak/>
        <w:t>zmiana treści SIWZ prowadzi do zmiany treści ogłoszenia o zamówieniu, Zamawiający zamieści ogłoszenie o zmianie ogłoszenia w Biuletynie Zamówień Publicznych.</w:t>
      </w:r>
    </w:p>
    <w:p w:rsidR="005B4867" w:rsidRPr="0098650D" w:rsidRDefault="005B4867" w:rsidP="000C0E78">
      <w:pPr>
        <w:pStyle w:val="Tekstpodstawowywcity2"/>
        <w:numPr>
          <w:ilvl w:val="1"/>
          <w:numId w:val="33"/>
        </w:numPr>
        <w:spacing w:before="0" w:after="0" w:line="360" w:lineRule="auto"/>
        <w:ind w:left="709" w:hanging="709"/>
        <w:jc w:val="both"/>
        <w:rPr>
          <w:color w:val="000000"/>
          <w:sz w:val="22"/>
          <w:szCs w:val="22"/>
        </w:rPr>
      </w:pPr>
      <w:r w:rsidRPr="0098650D">
        <w:rPr>
          <w:color w:val="000000"/>
          <w:sz w:val="22"/>
          <w:szCs w:val="22"/>
        </w:rPr>
        <w:t>Zmiany są każdorazowo wiążące dla Wykonawców.</w:t>
      </w:r>
    </w:p>
    <w:p w:rsidR="005B4867" w:rsidRPr="0098650D" w:rsidRDefault="005B4867" w:rsidP="00B42DDF">
      <w:pPr>
        <w:pStyle w:val="Tekstpodstawowywcity2"/>
        <w:numPr>
          <w:ilvl w:val="1"/>
          <w:numId w:val="33"/>
        </w:numPr>
        <w:spacing w:before="0" w:after="0" w:line="360" w:lineRule="auto"/>
        <w:ind w:left="709" w:hanging="709"/>
        <w:jc w:val="both"/>
        <w:rPr>
          <w:color w:val="000000"/>
          <w:sz w:val="22"/>
          <w:szCs w:val="22"/>
        </w:rPr>
      </w:pPr>
      <w:r w:rsidRPr="0098650D">
        <w:rPr>
          <w:color w:val="000000"/>
          <w:sz w:val="22"/>
          <w:szCs w:val="22"/>
        </w:rPr>
        <w:t xml:space="preserve">Jeżeli w wyniku zmiany treści SIWZ nie prowadzącej do zmiany treści ogłoszenia o zamówieniu jest niezbędny dodatkowy czas na wprowadzenie zmian w ofertach,  Zamawiający  przedłuża termin składania ofert i informuje o tym Wykonawców, którym przekazano SIWZ, </w:t>
      </w:r>
      <w:r w:rsidR="00E16537">
        <w:rPr>
          <w:color w:val="000000"/>
          <w:sz w:val="22"/>
          <w:szCs w:val="22"/>
        </w:rPr>
        <w:br/>
      </w:r>
      <w:r w:rsidRPr="0098650D">
        <w:rPr>
          <w:color w:val="000000"/>
          <w:sz w:val="22"/>
          <w:szCs w:val="22"/>
        </w:rPr>
        <w:t>oraz zamieszcza te informację na stronie internetowej Zamawiającego.</w:t>
      </w:r>
    </w:p>
    <w:p w:rsidR="005B4867" w:rsidRPr="0098650D" w:rsidRDefault="005B4867" w:rsidP="00B42DDF">
      <w:pPr>
        <w:pStyle w:val="Tekstpodstawowywcity2"/>
        <w:numPr>
          <w:ilvl w:val="1"/>
          <w:numId w:val="33"/>
        </w:numPr>
        <w:spacing w:before="0" w:after="0" w:line="360" w:lineRule="auto"/>
        <w:ind w:left="567" w:hanging="567"/>
        <w:jc w:val="both"/>
        <w:rPr>
          <w:color w:val="000000"/>
          <w:sz w:val="22"/>
          <w:szCs w:val="22"/>
        </w:rPr>
      </w:pPr>
      <w:r w:rsidRPr="0098650D">
        <w:rPr>
          <w:b/>
          <w:color w:val="000000"/>
          <w:sz w:val="22"/>
          <w:szCs w:val="22"/>
        </w:rPr>
        <w:t xml:space="preserve"> </w:t>
      </w:r>
      <w:r w:rsidRPr="0098650D">
        <w:rPr>
          <w:color w:val="000000"/>
          <w:sz w:val="22"/>
          <w:szCs w:val="22"/>
        </w:rPr>
        <w:t xml:space="preserve">Zamawiający zastrzega sobie możliwość zwołania zebrania wszystkich Wykonawców w celu wyjaśnienia wątpliwości dotyczących treści niniejszej SIWZ. </w:t>
      </w:r>
      <w:r w:rsidRPr="0098650D">
        <w:rPr>
          <w:bCs/>
          <w:sz w:val="22"/>
          <w:szCs w:val="22"/>
        </w:rPr>
        <w:t>Informację o terminie zebrania Zamawiający zamieści się na stronie internetowej.</w:t>
      </w:r>
    </w:p>
    <w:p w:rsidR="005B4867" w:rsidRPr="0098650D" w:rsidRDefault="005B4867" w:rsidP="005B4867">
      <w:pPr>
        <w:pStyle w:val="Tekstpodstawowywcity2"/>
        <w:spacing w:before="0" w:after="0" w:line="360" w:lineRule="auto"/>
        <w:ind w:left="539" w:firstLine="28"/>
        <w:jc w:val="both"/>
        <w:rPr>
          <w:color w:val="000000"/>
          <w:sz w:val="22"/>
          <w:szCs w:val="22"/>
        </w:rPr>
      </w:pPr>
      <w:r w:rsidRPr="0098650D">
        <w:rPr>
          <w:color w:val="000000"/>
          <w:sz w:val="22"/>
          <w:szCs w:val="22"/>
        </w:rPr>
        <w:t xml:space="preserve">Zamawiający sporządzi informację zawierającą zgłoszone na zebraniu zapytania o wyjaśnienie treści niniejszej SIWZ oraz odpowiedzi na nie, bez wskazywania źródeł zapytań. Informację </w:t>
      </w:r>
      <w:r w:rsidR="00E16537">
        <w:rPr>
          <w:color w:val="000000"/>
          <w:sz w:val="22"/>
          <w:szCs w:val="22"/>
        </w:rPr>
        <w:br/>
      </w:r>
      <w:r w:rsidRPr="0098650D">
        <w:rPr>
          <w:color w:val="000000"/>
          <w:sz w:val="22"/>
          <w:szCs w:val="22"/>
        </w:rPr>
        <w:t>z zebrania Zamawiający zamieści na stronie internetowej Zamawiającego.</w:t>
      </w:r>
    </w:p>
    <w:p w:rsidR="005B4867" w:rsidRPr="0098650D" w:rsidRDefault="005B4867" w:rsidP="0098650D">
      <w:pPr>
        <w:pStyle w:val="Tekstpodstawowywcity2"/>
        <w:spacing w:before="0" w:after="0" w:line="360" w:lineRule="auto"/>
        <w:ind w:left="567" w:hanging="567"/>
        <w:jc w:val="both"/>
        <w:rPr>
          <w:b/>
          <w:color w:val="000000"/>
          <w:sz w:val="22"/>
          <w:szCs w:val="22"/>
        </w:rPr>
      </w:pPr>
      <w:r w:rsidRPr="0098650D">
        <w:rPr>
          <w:b/>
          <w:color w:val="000000"/>
          <w:sz w:val="22"/>
          <w:szCs w:val="22"/>
        </w:rPr>
        <w:t>29.10</w:t>
      </w:r>
      <w:r w:rsidR="0098650D">
        <w:rPr>
          <w:b/>
          <w:color w:val="000000"/>
          <w:sz w:val="22"/>
          <w:szCs w:val="22"/>
        </w:rPr>
        <w:t>.</w:t>
      </w:r>
      <w:r w:rsidRPr="0098650D">
        <w:rPr>
          <w:b/>
          <w:color w:val="000000"/>
          <w:sz w:val="22"/>
          <w:szCs w:val="22"/>
        </w:rPr>
        <w:t xml:space="preserve"> Osoba upoważniona  przez Zamawiającego do bezpośredniego kontaktowania się </w:t>
      </w:r>
      <w:r w:rsidR="00E16537">
        <w:rPr>
          <w:b/>
          <w:color w:val="000000"/>
          <w:sz w:val="22"/>
          <w:szCs w:val="22"/>
        </w:rPr>
        <w:br/>
      </w:r>
      <w:r w:rsidRPr="0098650D">
        <w:rPr>
          <w:b/>
          <w:color w:val="000000"/>
          <w:sz w:val="22"/>
          <w:szCs w:val="22"/>
        </w:rPr>
        <w:t>z Wykonawcami:</w:t>
      </w:r>
    </w:p>
    <w:p w:rsidR="005B4867" w:rsidRPr="0098650D" w:rsidRDefault="00367821" w:rsidP="005B4867">
      <w:pPr>
        <w:pStyle w:val="Tekstpodstawowywcity2"/>
        <w:spacing w:before="0" w:after="0" w:line="360" w:lineRule="auto"/>
        <w:ind w:left="720" w:hanging="180"/>
        <w:jc w:val="both"/>
        <w:rPr>
          <w:color w:val="000000"/>
          <w:sz w:val="22"/>
          <w:szCs w:val="22"/>
        </w:rPr>
      </w:pPr>
      <w:r w:rsidRPr="0098650D">
        <w:rPr>
          <w:color w:val="000000"/>
          <w:sz w:val="22"/>
          <w:szCs w:val="22"/>
        </w:rPr>
        <w:t>Pani Agnieszka Szymańska</w:t>
      </w:r>
      <w:r w:rsidR="005B4867" w:rsidRPr="0098650D">
        <w:rPr>
          <w:color w:val="000000"/>
          <w:sz w:val="22"/>
          <w:szCs w:val="22"/>
        </w:rPr>
        <w:t>,</w:t>
      </w:r>
      <w:r w:rsidRPr="0098650D">
        <w:rPr>
          <w:color w:val="000000"/>
          <w:sz w:val="22"/>
          <w:szCs w:val="22"/>
        </w:rPr>
        <w:t xml:space="preserve"> tel.: 29 765 43 26</w:t>
      </w:r>
      <w:r w:rsidR="005B4867" w:rsidRPr="0098650D">
        <w:rPr>
          <w:color w:val="000000"/>
          <w:sz w:val="22"/>
          <w:szCs w:val="22"/>
        </w:rPr>
        <w:t>,</w:t>
      </w:r>
      <w:r w:rsidR="00017E8E" w:rsidRPr="0098650D">
        <w:rPr>
          <w:color w:val="000000"/>
          <w:sz w:val="22"/>
          <w:szCs w:val="22"/>
        </w:rPr>
        <w:t xml:space="preserve"> faks: 29 765 43 25</w:t>
      </w:r>
      <w:r w:rsidR="005B4867" w:rsidRPr="0098650D">
        <w:rPr>
          <w:color w:val="000000"/>
          <w:sz w:val="22"/>
          <w:szCs w:val="22"/>
        </w:rPr>
        <w:t xml:space="preserve">, e-mail: </w:t>
      </w:r>
      <w:hyperlink r:id="rId9" w:history="1">
        <w:r w:rsidR="005B4867" w:rsidRPr="0098650D">
          <w:rPr>
            <w:rStyle w:val="Hipercze"/>
            <w:sz w:val="22"/>
            <w:szCs w:val="22"/>
          </w:rPr>
          <w:t>zp@um.ostroleka.pl</w:t>
        </w:r>
      </w:hyperlink>
      <w:r w:rsidR="005B4867" w:rsidRPr="0098650D">
        <w:rPr>
          <w:color w:val="000000"/>
          <w:sz w:val="22"/>
          <w:szCs w:val="22"/>
        </w:rPr>
        <w:t>.</w:t>
      </w:r>
    </w:p>
    <w:p w:rsidR="005B4867" w:rsidRPr="0098650D" w:rsidRDefault="005B4867" w:rsidP="00437958">
      <w:pPr>
        <w:pStyle w:val="Tekstpodstawowywcity2"/>
        <w:numPr>
          <w:ilvl w:val="1"/>
          <w:numId w:val="34"/>
        </w:numPr>
        <w:spacing w:before="0" w:after="240" w:line="360" w:lineRule="auto"/>
        <w:ind w:left="567" w:hanging="567"/>
        <w:jc w:val="both"/>
        <w:rPr>
          <w:b/>
          <w:color w:val="000000"/>
          <w:sz w:val="22"/>
          <w:szCs w:val="22"/>
        </w:rPr>
      </w:pPr>
      <w:r w:rsidRPr="0098650D">
        <w:rPr>
          <w:color w:val="000000"/>
          <w:sz w:val="22"/>
          <w:szCs w:val="22"/>
        </w:rPr>
        <w:t xml:space="preserve">Oświadczenia, wnioski, zawiadomienia oraz informacje przekazane za pomocą faksu na numer 29 765 43 25 lub drogą elektroniczną na adres. </w:t>
      </w:r>
      <w:hyperlink r:id="rId10" w:history="1">
        <w:r w:rsidRPr="0098650D">
          <w:rPr>
            <w:rStyle w:val="Hipercze"/>
            <w:sz w:val="22"/>
            <w:szCs w:val="22"/>
          </w:rPr>
          <w:t>zp@um.ostroleka.pl</w:t>
        </w:r>
      </w:hyperlink>
      <w:r w:rsidRPr="0098650D">
        <w:rPr>
          <w:color w:val="000000"/>
          <w:sz w:val="22"/>
          <w:szCs w:val="22"/>
        </w:rPr>
        <w:t xml:space="preserve"> uważa się za złożone </w:t>
      </w:r>
      <w:r w:rsidR="00E16537">
        <w:rPr>
          <w:color w:val="000000"/>
          <w:sz w:val="22"/>
          <w:szCs w:val="22"/>
        </w:rPr>
        <w:br/>
      </w:r>
      <w:r w:rsidRPr="0098650D">
        <w:rPr>
          <w:color w:val="000000"/>
          <w:sz w:val="22"/>
          <w:szCs w:val="22"/>
        </w:rPr>
        <w:t>w terminie, jeżeli ich treść dotarła do adresata przed upływem terminu i została niezwłocznie potwierdzona na piśmie</w:t>
      </w:r>
      <w:r w:rsidR="00437958">
        <w:rPr>
          <w:color w:val="000000"/>
          <w:sz w:val="22"/>
          <w:szCs w:val="22"/>
        </w:rPr>
        <w:t>.</w:t>
      </w:r>
    </w:p>
    <w:p w:rsidR="005B4867" w:rsidRPr="0098650D" w:rsidRDefault="005B4867" w:rsidP="0098650D">
      <w:pPr>
        <w:pStyle w:val="Tekstpodstawowywcity2"/>
        <w:numPr>
          <w:ilvl w:val="0"/>
          <w:numId w:val="34"/>
        </w:numPr>
        <w:spacing w:before="0" w:after="0" w:line="360" w:lineRule="auto"/>
        <w:rPr>
          <w:b/>
          <w:color w:val="000000"/>
          <w:sz w:val="22"/>
          <w:szCs w:val="22"/>
        </w:rPr>
      </w:pPr>
      <w:r w:rsidRPr="0098650D">
        <w:rPr>
          <w:b/>
          <w:color w:val="000000"/>
          <w:sz w:val="22"/>
          <w:szCs w:val="22"/>
        </w:rPr>
        <w:t>Wykaz załączników do niniejszej SIWZ.</w:t>
      </w:r>
    </w:p>
    <w:p w:rsidR="005B4867" w:rsidRPr="0098650D" w:rsidRDefault="005B4867" w:rsidP="005B4867">
      <w:pPr>
        <w:pStyle w:val="Tekstpodstawowywcity2"/>
        <w:spacing w:before="0" w:after="0" w:line="360" w:lineRule="auto"/>
        <w:ind w:left="0"/>
        <w:rPr>
          <w:color w:val="000000"/>
          <w:sz w:val="22"/>
          <w:szCs w:val="22"/>
        </w:rPr>
      </w:pPr>
      <w:r w:rsidRPr="0098650D">
        <w:rPr>
          <w:color w:val="000000"/>
          <w:sz w:val="22"/>
          <w:szCs w:val="22"/>
        </w:rPr>
        <w:t>Załącznikami do ninie</w:t>
      </w:r>
      <w:r w:rsidR="0098650D">
        <w:rPr>
          <w:color w:val="000000"/>
          <w:sz w:val="22"/>
          <w:szCs w:val="22"/>
        </w:rPr>
        <w:t>jszej SIWZ są następujące wzory</w:t>
      </w:r>
      <w:r w:rsidRPr="0098650D">
        <w:rPr>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2217"/>
        <w:gridCol w:w="6204"/>
      </w:tblGrid>
      <w:tr w:rsidR="005B4867" w:rsidRPr="0098650D" w:rsidTr="00017E8E">
        <w:tc>
          <w:tcPr>
            <w:tcW w:w="641" w:type="dxa"/>
            <w:shd w:val="clear" w:color="auto" w:fill="auto"/>
            <w:vAlign w:val="center"/>
          </w:tcPr>
          <w:p w:rsidR="005B4867" w:rsidRPr="0098650D" w:rsidRDefault="005B4867" w:rsidP="00B80DAF">
            <w:pPr>
              <w:pStyle w:val="Bezodstpw"/>
              <w:rPr>
                <w:sz w:val="22"/>
                <w:szCs w:val="22"/>
              </w:rPr>
            </w:pPr>
            <w:r w:rsidRPr="0098650D">
              <w:rPr>
                <w:sz w:val="22"/>
                <w:szCs w:val="22"/>
              </w:rPr>
              <w:t>L.p.</w:t>
            </w:r>
          </w:p>
        </w:tc>
        <w:tc>
          <w:tcPr>
            <w:tcW w:w="2217" w:type="dxa"/>
            <w:shd w:val="clear" w:color="auto" w:fill="auto"/>
            <w:vAlign w:val="center"/>
          </w:tcPr>
          <w:p w:rsidR="005B4867" w:rsidRPr="0098650D" w:rsidRDefault="005B4867" w:rsidP="00B80DAF">
            <w:pPr>
              <w:pStyle w:val="Bezodstpw"/>
              <w:rPr>
                <w:sz w:val="22"/>
                <w:szCs w:val="22"/>
              </w:rPr>
            </w:pPr>
            <w:r w:rsidRPr="0098650D">
              <w:rPr>
                <w:sz w:val="22"/>
                <w:szCs w:val="22"/>
              </w:rPr>
              <w:t>Oznaczenie załącznika</w:t>
            </w:r>
          </w:p>
        </w:tc>
        <w:tc>
          <w:tcPr>
            <w:tcW w:w="6204" w:type="dxa"/>
            <w:shd w:val="clear" w:color="auto" w:fill="auto"/>
            <w:vAlign w:val="center"/>
          </w:tcPr>
          <w:p w:rsidR="005B4867" w:rsidRPr="0098650D" w:rsidRDefault="005B4867" w:rsidP="00B80DAF">
            <w:pPr>
              <w:pStyle w:val="Bezodstpw"/>
              <w:rPr>
                <w:sz w:val="22"/>
                <w:szCs w:val="22"/>
              </w:rPr>
            </w:pPr>
            <w:r w:rsidRPr="0098650D">
              <w:rPr>
                <w:sz w:val="22"/>
                <w:szCs w:val="22"/>
              </w:rPr>
              <w:t>Nazwa załącznika</w:t>
            </w:r>
          </w:p>
        </w:tc>
      </w:tr>
      <w:tr w:rsidR="005B4867" w:rsidRPr="0098650D" w:rsidTr="00017E8E">
        <w:tc>
          <w:tcPr>
            <w:tcW w:w="641" w:type="dxa"/>
            <w:shd w:val="clear" w:color="auto" w:fill="auto"/>
          </w:tcPr>
          <w:p w:rsidR="005B4867" w:rsidRPr="0098650D" w:rsidRDefault="005B4867" w:rsidP="00B80DAF">
            <w:pPr>
              <w:pStyle w:val="Bezodstpw"/>
              <w:rPr>
                <w:sz w:val="22"/>
                <w:szCs w:val="22"/>
              </w:rPr>
            </w:pPr>
            <w:r w:rsidRPr="0098650D">
              <w:rPr>
                <w:sz w:val="22"/>
                <w:szCs w:val="22"/>
              </w:rPr>
              <w:t>1.</w:t>
            </w:r>
          </w:p>
        </w:tc>
        <w:tc>
          <w:tcPr>
            <w:tcW w:w="2217" w:type="dxa"/>
            <w:shd w:val="clear" w:color="auto" w:fill="auto"/>
          </w:tcPr>
          <w:p w:rsidR="005B4867" w:rsidRPr="0098650D" w:rsidRDefault="005B4867" w:rsidP="00B80DAF">
            <w:pPr>
              <w:pStyle w:val="Bezodstpw"/>
              <w:rPr>
                <w:sz w:val="22"/>
                <w:szCs w:val="22"/>
              </w:rPr>
            </w:pPr>
            <w:r w:rsidRPr="0098650D">
              <w:rPr>
                <w:sz w:val="22"/>
                <w:szCs w:val="22"/>
              </w:rPr>
              <w:t>Załącznik nr 1</w:t>
            </w:r>
          </w:p>
        </w:tc>
        <w:tc>
          <w:tcPr>
            <w:tcW w:w="6204" w:type="dxa"/>
            <w:shd w:val="clear" w:color="auto" w:fill="auto"/>
          </w:tcPr>
          <w:p w:rsidR="005B4867" w:rsidRPr="00AA48F1" w:rsidRDefault="005B4867" w:rsidP="00B80DAF">
            <w:pPr>
              <w:pStyle w:val="Bezodstpw"/>
              <w:rPr>
                <w:sz w:val="22"/>
                <w:szCs w:val="22"/>
              </w:rPr>
            </w:pPr>
            <w:r w:rsidRPr="00AA48F1">
              <w:rPr>
                <w:sz w:val="22"/>
                <w:szCs w:val="22"/>
              </w:rPr>
              <w:t>Wzór Formularza Oferty.</w:t>
            </w:r>
          </w:p>
        </w:tc>
      </w:tr>
      <w:tr w:rsidR="00AA48F1" w:rsidRPr="0098650D" w:rsidTr="00017E8E">
        <w:tc>
          <w:tcPr>
            <w:tcW w:w="641" w:type="dxa"/>
            <w:shd w:val="clear" w:color="auto" w:fill="auto"/>
          </w:tcPr>
          <w:p w:rsidR="00AA48F1" w:rsidRPr="007D6D37" w:rsidRDefault="00AA48F1" w:rsidP="00AA48F1">
            <w:pPr>
              <w:pStyle w:val="Bezodstpw"/>
              <w:rPr>
                <w:sz w:val="22"/>
                <w:szCs w:val="22"/>
              </w:rPr>
            </w:pPr>
            <w:r w:rsidRPr="007D6D37">
              <w:t xml:space="preserve">2. </w:t>
            </w:r>
          </w:p>
        </w:tc>
        <w:tc>
          <w:tcPr>
            <w:tcW w:w="2217" w:type="dxa"/>
            <w:shd w:val="clear" w:color="auto" w:fill="auto"/>
          </w:tcPr>
          <w:p w:rsidR="00AA48F1" w:rsidRPr="007D6D37" w:rsidRDefault="00AA48F1" w:rsidP="00AA48F1">
            <w:pPr>
              <w:pStyle w:val="Bezodstpw"/>
              <w:rPr>
                <w:sz w:val="22"/>
                <w:szCs w:val="22"/>
              </w:rPr>
            </w:pPr>
            <w:r w:rsidRPr="007D6D37">
              <w:rPr>
                <w:sz w:val="22"/>
                <w:szCs w:val="22"/>
              </w:rPr>
              <w:t>Załącznik nr 1a</w:t>
            </w:r>
          </w:p>
        </w:tc>
        <w:tc>
          <w:tcPr>
            <w:tcW w:w="6204" w:type="dxa"/>
            <w:shd w:val="clear" w:color="auto" w:fill="auto"/>
          </w:tcPr>
          <w:p w:rsidR="00AA48F1" w:rsidRPr="007D6D37" w:rsidRDefault="001149C0" w:rsidP="001149C0">
            <w:pPr>
              <w:pStyle w:val="Bezodstpw"/>
              <w:rPr>
                <w:sz w:val="22"/>
                <w:szCs w:val="22"/>
              </w:rPr>
            </w:pPr>
            <w:r w:rsidRPr="007D6D37">
              <w:rPr>
                <w:sz w:val="22"/>
                <w:szCs w:val="22"/>
              </w:rPr>
              <w:t>Dane stanowiące podstawę oceny w przyjętych kryteriach oceny ofert</w:t>
            </w:r>
          </w:p>
        </w:tc>
      </w:tr>
      <w:tr w:rsidR="001433F7" w:rsidRPr="0098650D" w:rsidTr="00A671B7">
        <w:trPr>
          <w:trHeight w:val="354"/>
        </w:trPr>
        <w:tc>
          <w:tcPr>
            <w:tcW w:w="641" w:type="dxa"/>
            <w:shd w:val="clear" w:color="auto" w:fill="auto"/>
          </w:tcPr>
          <w:p w:rsidR="001433F7" w:rsidRPr="007D6D37" w:rsidRDefault="001149C0" w:rsidP="00B80DAF">
            <w:pPr>
              <w:pStyle w:val="Bezodstpw"/>
              <w:rPr>
                <w:sz w:val="22"/>
                <w:szCs w:val="22"/>
              </w:rPr>
            </w:pPr>
            <w:r w:rsidRPr="007D6D37">
              <w:rPr>
                <w:sz w:val="22"/>
                <w:szCs w:val="22"/>
              </w:rPr>
              <w:t>3</w:t>
            </w:r>
            <w:r w:rsidR="001433F7" w:rsidRPr="007D6D37">
              <w:rPr>
                <w:sz w:val="22"/>
                <w:szCs w:val="22"/>
              </w:rPr>
              <w:t xml:space="preserve">. </w:t>
            </w:r>
          </w:p>
        </w:tc>
        <w:tc>
          <w:tcPr>
            <w:tcW w:w="2217" w:type="dxa"/>
            <w:shd w:val="clear" w:color="auto" w:fill="auto"/>
          </w:tcPr>
          <w:p w:rsidR="001433F7" w:rsidRPr="007D6D37" w:rsidRDefault="00AA48F1" w:rsidP="00B80DAF">
            <w:pPr>
              <w:pStyle w:val="Bezodstpw"/>
              <w:rPr>
                <w:sz w:val="22"/>
                <w:szCs w:val="22"/>
              </w:rPr>
            </w:pPr>
            <w:r w:rsidRPr="007D6D37">
              <w:rPr>
                <w:sz w:val="22"/>
                <w:szCs w:val="22"/>
              </w:rPr>
              <w:t>Załącznik nr 1b</w:t>
            </w:r>
          </w:p>
        </w:tc>
        <w:tc>
          <w:tcPr>
            <w:tcW w:w="6204" w:type="dxa"/>
            <w:shd w:val="clear" w:color="auto" w:fill="auto"/>
          </w:tcPr>
          <w:p w:rsidR="001433F7" w:rsidRPr="007D6D37" w:rsidRDefault="00A671B7" w:rsidP="00AA48F1">
            <w:pPr>
              <w:pStyle w:val="Bezodstpw"/>
              <w:rPr>
                <w:sz w:val="22"/>
                <w:szCs w:val="22"/>
              </w:rPr>
            </w:pPr>
            <w:r w:rsidRPr="007D6D37">
              <w:rPr>
                <w:sz w:val="22"/>
                <w:szCs w:val="22"/>
              </w:rPr>
              <w:t>Szczegółowy o</w:t>
            </w:r>
            <w:r w:rsidR="00AA48F1" w:rsidRPr="007D6D37">
              <w:rPr>
                <w:sz w:val="22"/>
                <w:szCs w:val="22"/>
              </w:rPr>
              <w:t>pis techniczny z parametrami techniczno</w:t>
            </w:r>
            <w:r w:rsidR="001149C0" w:rsidRPr="007D6D37">
              <w:rPr>
                <w:sz w:val="22"/>
                <w:szCs w:val="22"/>
              </w:rPr>
              <w:t>—</w:t>
            </w:r>
            <w:r w:rsidR="001433F7" w:rsidRPr="007D6D37">
              <w:rPr>
                <w:sz w:val="22"/>
                <w:szCs w:val="22"/>
              </w:rPr>
              <w:t>eksploatacyjn</w:t>
            </w:r>
            <w:r w:rsidR="00AA48F1" w:rsidRPr="007D6D37">
              <w:rPr>
                <w:sz w:val="22"/>
                <w:szCs w:val="22"/>
              </w:rPr>
              <w:t>ymi</w:t>
            </w:r>
            <w:r w:rsidR="001149C0" w:rsidRPr="007D6D37">
              <w:rPr>
                <w:sz w:val="22"/>
                <w:szCs w:val="22"/>
              </w:rPr>
              <w:t xml:space="preserve"> </w:t>
            </w:r>
            <w:r w:rsidR="001433F7" w:rsidRPr="007D6D37">
              <w:rPr>
                <w:sz w:val="22"/>
                <w:szCs w:val="22"/>
              </w:rPr>
              <w:t>oferowanych autobusów</w:t>
            </w:r>
          </w:p>
        </w:tc>
      </w:tr>
      <w:tr w:rsidR="005B4867" w:rsidRPr="0098650D" w:rsidTr="00017E8E">
        <w:tc>
          <w:tcPr>
            <w:tcW w:w="641" w:type="dxa"/>
            <w:shd w:val="clear" w:color="auto" w:fill="auto"/>
          </w:tcPr>
          <w:p w:rsidR="005B4867" w:rsidRPr="0098650D" w:rsidRDefault="001149C0" w:rsidP="00B80DAF">
            <w:pPr>
              <w:pStyle w:val="Bezodstpw"/>
              <w:rPr>
                <w:sz w:val="22"/>
                <w:szCs w:val="22"/>
              </w:rPr>
            </w:pPr>
            <w:r>
              <w:rPr>
                <w:sz w:val="22"/>
                <w:szCs w:val="22"/>
              </w:rPr>
              <w:t>4</w:t>
            </w:r>
            <w:r w:rsidR="005B4867" w:rsidRPr="0098650D">
              <w:rPr>
                <w:sz w:val="22"/>
                <w:szCs w:val="22"/>
              </w:rPr>
              <w:t>.</w:t>
            </w:r>
          </w:p>
        </w:tc>
        <w:tc>
          <w:tcPr>
            <w:tcW w:w="2217" w:type="dxa"/>
            <w:shd w:val="clear" w:color="auto" w:fill="auto"/>
          </w:tcPr>
          <w:p w:rsidR="005B4867" w:rsidRPr="0098650D" w:rsidRDefault="005B4867" w:rsidP="00B80DAF">
            <w:pPr>
              <w:pStyle w:val="Bezodstpw"/>
              <w:rPr>
                <w:sz w:val="22"/>
                <w:szCs w:val="22"/>
              </w:rPr>
            </w:pPr>
            <w:r w:rsidRPr="0098650D">
              <w:rPr>
                <w:sz w:val="22"/>
                <w:szCs w:val="22"/>
              </w:rPr>
              <w:t>Załącznik nr 2</w:t>
            </w:r>
          </w:p>
        </w:tc>
        <w:tc>
          <w:tcPr>
            <w:tcW w:w="6204" w:type="dxa"/>
            <w:shd w:val="clear" w:color="auto" w:fill="auto"/>
          </w:tcPr>
          <w:p w:rsidR="005B4867" w:rsidRPr="00AA48F1" w:rsidRDefault="005B4867" w:rsidP="00B80DAF">
            <w:pPr>
              <w:pStyle w:val="Bezodstpw"/>
              <w:rPr>
                <w:sz w:val="22"/>
                <w:szCs w:val="22"/>
              </w:rPr>
            </w:pPr>
            <w:r w:rsidRPr="00AA48F1">
              <w:rPr>
                <w:sz w:val="22"/>
                <w:szCs w:val="22"/>
              </w:rPr>
              <w:t>Wzór JEDZ (oświadczenie o spełnianiu warunków udziału w postępowaniu)</w:t>
            </w:r>
          </w:p>
        </w:tc>
      </w:tr>
      <w:tr w:rsidR="005B4867" w:rsidRPr="0098650D" w:rsidTr="00017E8E">
        <w:tc>
          <w:tcPr>
            <w:tcW w:w="641" w:type="dxa"/>
            <w:shd w:val="clear" w:color="auto" w:fill="auto"/>
          </w:tcPr>
          <w:p w:rsidR="005B4867" w:rsidRPr="0098650D" w:rsidRDefault="001149C0" w:rsidP="00B80DAF">
            <w:pPr>
              <w:pStyle w:val="Bezodstpw"/>
              <w:rPr>
                <w:sz w:val="22"/>
                <w:szCs w:val="22"/>
              </w:rPr>
            </w:pPr>
            <w:r>
              <w:rPr>
                <w:sz w:val="22"/>
                <w:szCs w:val="22"/>
              </w:rPr>
              <w:t>5</w:t>
            </w:r>
            <w:r w:rsidR="005B4867" w:rsidRPr="0098650D">
              <w:rPr>
                <w:sz w:val="22"/>
                <w:szCs w:val="22"/>
              </w:rPr>
              <w:t>.</w:t>
            </w:r>
          </w:p>
        </w:tc>
        <w:tc>
          <w:tcPr>
            <w:tcW w:w="2217" w:type="dxa"/>
            <w:shd w:val="clear" w:color="auto" w:fill="auto"/>
          </w:tcPr>
          <w:p w:rsidR="005B4867" w:rsidRPr="0098650D" w:rsidRDefault="005B4867" w:rsidP="00B80DAF">
            <w:pPr>
              <w:pStyle w:val="Bezodstpw"/>
              <w:rPr>
                <w:sz w:val="22"/>
                <w:szCs w:val="22"/>
              </w:rPr>
            </w:pPr>
            <w:r w:rsidRPr="0098650D">
              <w:rPr>
                <w:sz w:val="22"/>
                <w:szCs w:val="22"/>
              </w:rPr>
              <w:t>Załącznik nr 3</w:t>
            </w:r>
          </w:p>
        </w:tc>
        <w:tc>
          <w:tcPr>
            <w:tcW w:w="6204" w:type="dxa"/>
            <w:shd w:val="clear" w:color="auto" w:fill="auto"/>
          </w:tcPr>
          <w:p w:rsidR="005B4867" w:rsidRPr="0098650D" w:rsidRDefault="005B4867" w:rsidP="00B80DAF">
            <w:pPr>
              <w:pStyle w:val="Bezodstpw"/>
              <w:rPr>
                <w:sz w:val="22"/>
                <w:szCs w:val="22"/>
              </w:rPr>
            </w:pPr>
            <w:r w:rsidRPr="0098650D">
              <w:rPr>
                <w:sz w:val="22"/>
                <w:szCs w:val="22"/>
              </w:rPr>
              <w:t>Wzór oświadczenia dotyczącego przesłanek wykluczenia z postępowania</w:t>
            </w:r>
          </w:p>
        </w:tc>
      </w:tr>
      <w:tr w:rsidR="005B4867" w:rsidRPr="0098650D" w:rsidTr="00017E8E">
        <w:tc>
          <w:tcPr>
            <w:tcW w:w="641" w:type="dxa"/>
            <w:shd w:val="clear" w:color="auto" w:fill="auto"/>
          </w:tcPr>
          <w:p w:rsidR="005B4867" w:rsidRPr="0098650D" w:rsidRDefault="001149C0" w:rsidP="00B80DAF">
            <w:pPr>
              <w:pStyle w:val="Bezodstpw"/>
              <w:rPr>
                <w:sz w:val="22"/>
                <w:szCs w:val="22"/>
              </w:rPr>
            </w:pPr>
            <w:r>
              <w:rPr>
                <w:sz w:val="22"/>
                <w:szCs w:val="22"/>
              </w:rPr>
              <w:lastRenderedPageBreak/>
              <w:t>6</w:t>
            </w:r>
            <w:r w:rsidR="005B4867" w:rsidRPr="0098650D">
              <w:rPr>
                <w:sz w:val="22"/>
                <w:szCs w:val="22"/>
              </w:rPr>
              <w:t>.</w:t>
            </w:r>
          </w:p>
        </w:tc>
        <w:tc>
          <w:tcPr>
            <w:tcW w:w="2217" w:type="dxa"/>
            <w:shd w:val="clear" w:color="auto" w:fill="auto"/>
          </w:tcPr>
          <w:p w:rsidR="005B4867" w:rsidRPr="0098650D" w:rsidRDefault="005B4867" w:rsidP="00B80DAF">
            <w:pPr>
              <w:pStyle w:val="Bezodstpw"/>
              <w:rPr>
                <w:sz w:val="22"/>
                <w:szCs w:val="22"/>
              </w:rPr>
            </w:pPr>
            <w:r w:rsidRPr="0098650D">
              <w:rPr>
                <w:sz w:val="22"/>
                <w:szCs w:val="22"/>
              </w:rPr>
              <w:t>Załącznik nr 4</w:t>
            </w:r>
          </w:p>
        </w:tc>
        <w:tc>
          <w:tcPr>
            <w:tcW w:w="6204" w:type="dxa"/>
            <w:shd w:val="clear" w:color="auto" w:fill="auto"/>
          </w:tcPr>
          <w:p w:rsidR="005B4867" w:rsidRPr="0098650D" w:rsidRDefault="005B4867" w:rsidP="00B80DAF">
            <w:pPr>
              <w:pStyle w:val="Bezodstpw"/>
              <w:rPr>
                <w:sz w:val="22"/>
                <w:szCs w:val="22"/>
              </w:rPr>
            </w:pPr>
            <w:r w:rsidRPr="0098650D">
              <w:rPr>
                <w:sz w:val="22"/>
                <w:szCs w:val="22"/>
              </w:rPr>
              <w:t xml:space="preserve">Wzór </w:t>
            </w:r>
            <w:r w:rsidR="00017E8E" w:rsidRPr="0098650D">
              <w:rPr>
                <w:sz w:val="22"/>
                <w:szCs w:val="22"/>
              </w:rPr>
              <w:t>wykazu dostaw</w:t>
            </w:r>
            <w:r w:rsidRPr="0098650D">
              <w:rPr>
                <w:sz w:val="22"/>
                <w:szCs w:val="22"/>
              </w:rPr>
              <w:t xml:space="preserve"> </w:t>
            </w:r>
            <w:r w:rsidR="0098650D">
              <w:rPr>
                <w:i/>
                <w:sz w:val="22"/>
                <w:szCs w:val="22"/>
              </w:rPr>
              <w:t>(</w:t>
            </w:r>
            <w:r w:rsidRPr="0098650D">
              <w:rPr>
                <w:i/>
                <w:sz w:val="22"/>
                <w:szCs w:val="22"/>
              </w:rPr>
              <w:t>dla wykonawcy, którego oferta została najwyżej oceniona)</w:t>
            </w:r>
          </w:p>
        </w:tc>
      </w:tr>
      <w:tr w:rsidR="005B4867" w:rsidRPr="0098650D" w:rsidTr="00017E8E">
        <w:tc>
          <w:tcPr>
            <w:tcW w:w="641" w:type="dxa"/>
            <w:shd w:val="clear" w:color="auto" w:fill="auto"/>
          </w:tcPr>
          <w:p w:rsidR="005B4867" w:rsidRPr="0098650D" w:rsidRDefault="001149C0" w:rsidP="00B80DAF">
            <w:pPr>
              <w:pStyle w:val="Tekstpodstawowywcity2"/>
              <w:spacing w:line="240" w:lineRule="auto"/>
              <w:ind w:left="0"/>
              <w:rPr>
                <w:color w:val="000000"/>
                <w:sz w:val="22"/>
                <w:szCs w:val="22"/>
              </w:rPr>
            </w:pPr>
            <w:r>
              <w:rPr>
                <w:color w:val="000000"/>
                <w:sz w:val="22"/>
                <w:szCs w:val="22"/>
              </w:rPr>
              <w:t>7</w:t>
            </w:r>
            <w:r w:rsidR="005B4867" w:rsidRPr="0098650D">
              <w:rPr>
                <w:color w:val="000000"/>
                <w:sz w:val="22"/>
                <w:szCs w:val="22"/>
              </w:rPr>
              <w:t>.</w:t>
            </w:r>
          </w:p>
        </w:tc>
        <w:tc>
          <w:tcPr>
            <w:tcW w:w="2217" w:type="dxa"/>
            <w:shd w:val="clear" w:color="auto" w:fill="auto"/>
          </w:tcPr>
          <w:p w:rsidR="005B4867" w:rsidRPr="0098650D" w:rsidRDefault="005B4867" w:rsidP="00B80DAF">
            <w:pPr>
              <w:pStyle w:val="Tekstpodstawowywcity2"/>
              <w:spacing w:line="240" w:lineRule="auto"/>
              <w:ind w:left="0"/>
              <w:rPr>
                <w:color w:val="000000"/>
                <w:sz w:val="22"/>
                <w:szCs w:val="22"/>
              </w:rPr>
            </w:pPr>
            <w:r w:rsidRPr="0098650D">
              <w:rPr>
                <w:color w:val="000000"/>
                <w:sz w:val="22"/>
                <w:szCs w:val="22"/>
              </w:rPr>
              <w:t xml:space="preserve">Załącznik nr </w:t>
            </w:r>
            <w:r w:rsidR="00017E8E" w:rsidRPr="0098650D">
              <w:rPr>
                <w:color w:val="000000"/>
                <w:sz w:val="22"/>
                <w:szCs w:val="22"/>
              </w:rPr>
              <w:t>5</w:t>
            </w:r>
          </w:p>
        </w:tc>
        <w:tc>
          <w:tcPr>
            <w:tcW w:w="6204" w:type="dxa"/>
            <w:shd w:val="clear" w:color="auto" w:fill="auto"/>
          </w:tcPr>
          <w:p w:rsidR="005B4867" w:rsidRPr="0098650D" w:rsidRDefault="005B4867" w:rsidP="00B80DAF">
            <w:pPr>
              <w:pStyle w:val="Tekstpodstawowywcity2"/>
              <w:spacing w:line="240" w:lineRule="auto"/>
              <w:ind w:left="0"/>
              <w:rPr>
                <w:color w:val="000000"/>
                <w:sz w:val="22"/>
                <w:szCs w:val="22"/>
              </w:rPr>
            </w:pPr>
            <w:r w:rsidRPr="0098650D">
              <w:rPr>
                <w:sz w:val="22"/>
                <w:szCs w:val="22"/>
              </w:rPr>
              <w:t>Wzór oświadczenia  dotyczącego grupy kapitałowej</w:t>
            </w:r>
          </w:p>
        </w:tc>
      </w:tr>
    </w:tbl>
    <w:p w:rsidR="0098650D" w:rsidRDefault="0098650D" w:rsidP="005B4867">
      <w:pPr>
        <w:pStyle w:val="Tekstpodstawowywcity2"/>
        <w:spacing w:line="240" w:lineRule="auto"/>
        <w:ind w:left="0"/>
        <w:jc w:val="both"/>
        <w:rPr>
          <w:b/>
          <w:i/>
          <w:color w:val="000000"/>
          <w:sz w:val="20"/>
          <w:szCs w:val="20"/>
        </w:rPr>
      </w:pPr>
    </w:p>
    <w:p w:rsidR="0098650D" w:rsidRDefault="0098650D">
      <w:pPr>
        <w:rPr>
          <w:rFonts w:ascii="Calibri" w:eastAsia="Times New Roman" w:hAnsi="Calibri" w:cs="Times New Roman"/>
          <w:b/>
          <w:i/>
          <w:color w:val="000000"/>
          <w:sz w:val="20"/>
          <w:szCs w:val="20"/>
          <w:lang w:eastAsia="pl-PL"/>
        </w:rPr>
      </w:pPr>
      <w:r>
        <w:rPr>
          <w:b/>
          <w:i/>
          <w:color w:val="000000"/>
          <w:sz w:val="20"/>
          <w:szCs w:val="20"/>
        </w:rPr>
        <w:br w:type="page"/>
      </w:r>
    </w:p>
    <w:p w:rsidR="007D6D37" w:rsidRPr="00601649" w:rsidRDefault="007D6D37" w:rsidP="007D6D37">
      <w:pPr>
        <w:pStyle w:val="Tekstpodstawowywcity2"/>
        <w:spacing w:line="240" w:lineRule="auto"/>
        <w:ind w:left="0"/>
        <w:jc w:val="both"/>
        <w:rPr>
          <w:b/>
          <w:i/>
          <w:color w:val="000000"/>
          <w:sz w:val="20"/>
          <w:szCs w:val="20"/>
        </w:rPr>
      </w:pPr>
      <w:r w:rsidRPr="00601649">
        <w:rPr>
          <w:b/>
          <w:i/>
          <w:color w:val="000000"/>
          <w:sz w:val="20"/>
          <w:szCs w:val="20"/>
        </w:rPr>
        <w:lastRenderedPageBreak/>
        <w:t>Załącznik nr 1-Wzór Formularza Oferty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2111"/>
        <w:gridCol w:w="4650"/>
        <w:gridCol w:w="1506"/>
        <w:gridCol w:w="506"/>
      </w:tblGrid>
      <w:tr w:rsidR="007D6D37" w:rsidRPr="00601649" w:rsidTr="00FE0584">
        <w:tc>
          <w:tcPr>
            <w:tcW w:w="10031" w:type="dxa"/>
            <w:gridSpan w:val="5"/>
            <w:shd w:val="clear" w:color="auto" w:fill="auto"/>
          </w:tcPr>
          <w:p w:rsidR="007D6D37" w:rsidRPr="00601649" w:rsidRDefault="007D6D37" w:rsidP="00FE0584">
            <w:pPr>
              <w:rPr>
                <w:b/>
              </w:rPr>
            </w:pPr>
            <w:r w:rsidRPr="00601649">
              <w:rPr>
                <w:b/>
              </w:rPr>
              <w:t xml:space="preserve">                                                                                         FORMULARZ OFERTY</w:t>
            </w:r>
          </w:p>
        </w:tc>
      </w:tr>
      <w:tr w:rsidR="007D6D37" w:rsidRPr="00601649" w:rsidTr="00FE0584">
        <w:trPr>
          <w:trHeight w:val="416"/>
        </w:trPr>
        <w:tc>
          <w:tcPr>
            <w:tcW w:w="10031" w:type="dxa"/>
            <w:gridSpan w:val="5"/>
            <w:shd w:val="clear" w:color="auto" w:fill="auto"/>
          </w:tcPr>
          <w:p w:rsidR="007D6D37" w:rsidRPr="00601649" w:rsidRDefault="007D6D37" w:rsidP="007D6D37">
            <w:pPr>
              <w:pStyle w:val="Bezodstpw"/>
              <w:numPr>
                <w:ilvl w:val="0"/>
                <w:numId w:val="28"/>
              </w:numPr>
              <w:rPr>
                <w:b/>
              </w:rPr>
            </w:pPr>
            <w:r w:rsidRPr="00601649">
              <w:rPr>
                <w:b/>
              </w:rPr>
              <w:t xml:space="preserve">ZAMAWIAJĄCY: </w:t>
            </w:r>
          </w:p>
        </w:tc>
      </w:tr>
      <w:tr w:rsidR="007D6D37" w:rsidRPr="00601649" w:rsidTr="00FE0584">
        <w:trPr>
          <w:trHeight w:val="690"/>
        </w:trPr>
        <w:tc>
          <w:tcPr>
            <w:tcW w:w="10031" w:type="dxa"/>
            <w:gridSpan w:val="5"/>
            <w:shd w:val="clear" w:color="auto" w:fill="auto"/>
          </w:tcPr>
          <w:p w:rsidR="007D6D37" w:rsidRPr="00601649" w:rsidRDefault="007D6D37" w:rsidP="00FE0584">
            <w:pPr>
              <w:pStyle w:val="Bezodstpw"/>
              <w:rPr>
                <w:b/>
              </w:rPr>
            </w:pPr>
            <w:r w:rsidRPr="00601649">
              <w:t xml:space="preserve">                                                                                                                                             </w:t>
            </w:r>
            <w:r w:rsidRPr="00601649">
              <w:rPr>
                <w:b/>
              </w:rPr>
              <w:t>MIASTO OSTROŁĘKA</w:t>
            </w:r>
          </w:p>
          <w:p w:rsidR="007D6D37" w:rsidRPr="00601649" w:rsidRDefault="007D6D37" w:rsidP="00FE0584">
            <w:pPr>
              <w:pStyle w:val="Bezodstpw"/>
              <w:rPr>
                <w:b/>
              </w:rPr>
            </w:pPr>
            <w:r w:rsidRPr="00601649">
              <w:rPr>
                <w:b/>
              </w:rPr>
              <w:t xml:space="preserve">                                                                                                                                            PLAC GEN. JÓZEFA BEMA 1</w:t>
            </w:r>
          </w:p>
          <w:p w:rsidR="007D6D37" w:rsidRPr="00601649" w:rsidRDefault="007D6D37" w:rsidP="00FE0584">
            <w:pPr>
              <w:pStyle w:val="Bezodstpw"/>
            </w:pPr>
            <w:r w:rsidRPr="00601649">
              <w:rPr>
                <w:b/>
              </w:rPr>
              <w:t xml:space="preserve">                                                                                                                                             07-400 OSTROŁĘKA</w:t>
            </w:r>
          </w:p>
        </w:tc>
      </w:tr>
      <w:tr w:rsidR="007D6D37" w:rsidRPr="00601649" w:rsidTr="00FE0584">
        <w:tc>
          <w:tcPr>
            <w:tcW w:w="10031" w:type="dxa"/>
            <w:gridSpan w:val="5"/>
            <w:shd w:val="clear" w:color="auto" w:fill="auto"/>
          </w:tcPr>
          <w:p w:rsidR="007D6D37" w:rsidRDefault="007D6D37" w:rsidP="007D6D37">
            <w:pPr>
              <w:jc w:val="both"/>
            </w:pPr>
            <w:r w:rsidRPr="00F81208">
              <w:t>postępowanie o udzielenie zamówienia publicznego prowadzone w trybie przetargu nieograniczonego, zgodnie z ustawą z dnia 29 stycznia 2004 r. Prawo zamówień publicznych na zadanie p.n.:</w:t>
            </w:r>
          </w:p>
          <w:p w:rsidR="007D6D37" w:rsidRPr="007D6D37" w:rsidRDefault="007D6D37" w:rsidP="007D6D37">
            <w:pPr>
              <w:jc w:val="center"/>
            </w:pPr>
            <w:r w:rsidRPr="00601649">
              <w:rPr>
                <w:b/>
              </w:rPr>
              <w:t>„</w:t>
            </w:r>
            <w:r>
              <w:rPr>
                <w:b/>
              </w:rPr>
              <w:t>Zakup autobusów z napędem elektrycznym (5szt.) w ramach projektu pn. Ograniczenie emisji zanieczyszczeń powietrza poprzez zrównoważony rozwój mobilności miejskiej na terenie Ostrołęki”</w:t>
            </w:r>
            <w:r w:rsidRPr="00601649">
              <w:rPr>
                <w:b/>
              </w:rPr>
              <w:t>.</w:t>
            </w:r>
          </w:p>
        </w:tc>
      </w:tr>
      <w:tr w:rsidR="007D6D37" w:rsidRPr="00601649" w:rsidTr="00FE0584">
        <w:tc>
          <w:tcPr>
            <w:tcW w:w="10031" w:type="dxa"/>
            <w:gridSpan w:val="5"/>
            <w:shd w:val="clear" w:color="auto" w:fill="auto"/>
          </w:tcPr>
          <w:p w:rsidR="007D6D37" w:rsidRPr="00601649" w:rsidRDefault="007D6D37" w:rsidP="007D6D37">
            <w:pPr>
              <w:pStyle w:val="Bezodstpw"/>
              <w:numPr>
                <w:ilvl w:val="0"/>
                <w:numId w:val="28"/>
              </w:numPr>
              <w:rPr>
                <w:b/>
              </w:rPr>
            </w:pPr>
            <w:r w:rsidRPr="00601649">
              <w:rPr>
                <w:b/>
              </w:rPr>
              <w:t>WYKONAWCA:</w:t>
            </w:r>
          </w:p>
        </w:tc>
      </w:tr>
      <w:tr w:rsidR="007D6D37" w:rsidRPr="00601649" w:rsidTr="00FE0584">
        <w:tc>
          <w:tcPr>
            <w:tcW w:w="10031" w:type="dxa"/>
            <w:gridSpan w:val="5"/>
            <w:shd w:val="clear" w:color="auto" w:fill="auto"/>
          </w:tcPr>
          <w:p w:rsidR="007D6D37" w:rsidRPr="00601649" w:rsidRDefault="007D6D37" w:rsidP="00FE0584">
            <w:pPr>
              <w:pStyle w:val="Bezodstpw"/>
            </w:pPr>
          </w:p>
          <w:p w:rsidR="007D6D37" w:rsidRPr="00601649" w:rsidRDefault="007D6D37" w:rsidP="00FE0584">
            <w:pPr>
              <w:pStyle w:val="Bezodstpw"/>
            </w:pPr>
            <w:r w:rsidRPr="00601649">
              <w:t>1.PEŁNA</w:t>
            </w:r>
            <w:r>
              <w:t xml:space="preserve"> </w:t>
            </w:r>
            <w:r w:rsidRPr="00601649">
              <w:t>NAZWA</w:t>
            </w:r>
            <w:r>
              <w:t xml:space="preserve"> </w:t>
            </w:r>
            <w:r w:rsidRPr="00601649">
              <w:t>WYKONAWCY(ÓW)………………………………………………………………………………………………………………………………</w:t>
            </w:r>
          </w:p>
          <w:p w:rsidR="007D6D37" w:rsidRPr="00601649" w:rsidRDefault="007D6D37" w:rsidP="00FE0584">
            <w:pPr>
              <w:pStyle w:val="Bezodstpw"/>
            </w:pPr>
            <w:r w:rsidRPr="00601649">
              <w:t>…………………………………………………………………………………………………………………………………………………………………………………………..</w:t>
            </w:r>
          </w:p>
          <w:p w:rsidR="007D6D37" w:rsidRPr="00601649" w:rsidRDefault="007D6D37" w:rsidP="00FE0584">
            <w:pPr>
              <w:pStyle w:val="Bezodstpw"/>
            </w:pPr>
            <w:r w:rsidRPr="00601649">
              <w:t>……………………………………………………………………………………………………………………………………………………………………………………………</w:t>
            </w:r>
          </w:p>
          <w:p w:rsidR="007D6D37" w:rsidRPr="00601649" w:rsidRDefault="007D6D37" w:rsidP="00FE0584">
            <w:pPr>
              <w:pStyle w:val="Bezodstpw"/>
            </w:pPr>
          </w:p>
        </w:tc>
      </w:tr>
      <w:tr w:rsidR="007D6D37" w:rsidRPr="00601649" w:rsidTr="00FE0584">
        <w:trPr>
          <w:trHeight w:val="135"/>
        </w:trPr>
        <w:tc>
          <w:tcPr>
            <w:tcW w:w="10031" w:type="dxa"/>
            <w:gridSpan w:val="5"/>
            <w:shd w:val="clear" w:color="auto" w:fill="auto"/>
          </w:tcPr>
          <w:p w:rsidR="007D6D37" w:rsidRPr="00601649" w:rsidRDefault="007D6D37" w:rsidP="00FE0584">
            <w:pPr>
              <w:pStyle w:val="Bezodstpw"/>
            </w:pPr>
            <w:r w:rsidRPr="00601649">
              <w:t>2.ADRES WYKONAWCY (ÓW)………………………………….....……………………....................................................................................</w:t>
            </w:r>
          </w:p>
          <w:p w:rsidR="007D6D37" w:rsidRPr="00601649" w:rsidRDefault="007D6D37" w:rsidP="00FE0584">
            <w:pPr>
              <w:pStyle w:val="Bezodstpw"/>
            </w:pPr>
            <w:r w:rsidRPr="00601649">
              <w:t>……………………………………………………………………………………………………………………………………………………………………………………………</w:t>
            </w:r>
          </w:p>
          <w:p w:rsidR="007D6D37" w:rsidRPr="00601649" w:rsidRDefault="007D6D37" w:rsidP="00FE0584">
            <w:pPr>
              <w:pStyle w:val="Bezodstpw"/>
            </w:pPr>
          </w:p>
        </w:tc>
      </w:tr>
      <w:tr w:rsidR="007D6D37" w:rsidRPr="00601649" w:rsidTr="00FE0584">
        <w:trPr>
          <w:trHeight w:val="135"/>
        </w:trPr>
        <w:tc>
          <w:tcPr>
            <w:tcW w:w="10031" w:type="dxa"/>
            <w:gridSpan w:val="5"/>
            <w:shd w:val="clear" w:color="auto" w:fill="auto"/>
          </w:tcPr>
          <w:p w:rsidR="007D6D37" w:rsidRPr="00601649" w:rsidRDefault="007D6D37" w:rsidP="00FE0584">
            <w:pPr>
              <w:pStyle w:val="Bezodstpw"/>
            </w:pPr>
            <w:r w:rsidRPr="00601649">
              <w:t>3.NIP/REGON WYKONAWCY………………………………………………………..........................................................................................</w:t>
            </w:r>
          </w:p>
        </w:tc>
      </w:tr>
      <w:tr w:rsidR="007D6D37" w:rsidRPr="00601649" w:rsidTr="00FE0584">
        <w:tc>
          <w:tcPr>
            <w:tcW w:w="10031" w:type="dxa"/>
            <w:gridSpan w:val="5"/>
            <w:shd w:val="clear" w:color="auto" w:fill="auto"/>
          </w:tcPr>
          <w:p w:rsidR="007D6D37" w:rsidRPr="00601649" w:rsidRDefault="007D6D37" w:rsidP="00FE0584">
            <w:pPr>
              <w:pStyle w:val="Bezodstpw"/>
            </w:pPr>
            <w:r w:rsidRPr="00601649">
              <w:t>DANE TELEADRESOWE NA KTÓRE NALEŻY PRZEKAZYWAĆ KORESPONDENCJĘ ZWIAZANĄ Z NINIEJSZYM POSTĘPOWANIEM</w:t>
            </w:r>
          </w:p>
          <w:p w:rsidR="007D6D37" w:rsidRPr="00601649" w:rsidRDefault="007D6D37" w:rsidP="00FE0584">
            <w:pPr>
              <w:pStyle w:val="Bezodstpw"/>
            </w:pPr>
            <w:r w:rsidRPr="00601649">
              <w:t>FAKS:………………………………………………………………………………………………………………………………………………………………………………….</w:t>
            </w:r>
          </w:p>
          <w:p w:rsidR="007D6D37" w:rsidRPr="00601649" w:rsidRDefault="007D6D37" w:rsidP="00FE0584">
            <w:pPr>
              <w:pStyle w:val="Bezodstpw"/>
            </w:pPr>
            <w:r w:rsidRPr="00601649">
              <w:t>E-MAIL………………………………………………………………………………………………………………………………………………………………………………..</w:t>
            </w:r>
          </w:p>
        </w:tc>
      </w:tr>
      <w:tr w:rsidR="007D6D37" w:rsidRPr="00601649" w:rsidTr="00FE0584">
        <w:tc>
          <w:tcPr>
            <w:tcW w:w="10031" w:type="dxa"/>
            <w:gridSpan w:val="5"/>
            <w:shd w:val="clear" w:color="auto" w:fill="auto"/>
          </w:tcPr>
          <w:p w:rsidR="007D6D37" w:rsidRPr="00601649" w:rsidRDefault="007D6D37" w:rsidP="00FE0584">
            <w:pPr>
              <w:pStyle w:val="Bezodstpw"/>
            </w:pPr>
            <w:r w:rsidRPr="00601649">
              <w:t>ADRES DO KORESPONDENCJI ( jeżeli jest inny niż adres w pkt 2) ……………..............................................................................</w:t>
            </w:r>
          </w:p>
          <w:p w:rsidR="007D6D37" w:rsidRPr="00601649" w:rsidRDefault="007D6D37" w:rsidP="00FE0584">
            <w:pPr>
              <w:pStyle w:val="Bezodstpw"/>
            </w:pPr>
            <w:r w:rsidRPr="00601649">
              <w:t>……………………………………………………………………………………………………………………………………………………………………………………………</w:t>
            </w:r>
          </w:p>
        </w:tc>
      </w:tr>
      <w:tr w:rsidR="007D6D37" w:rsidRPr="00601649" w:rsidTr="00FE0584">
        <w:tc>
          <w:tcPr>
            <w:tcW w:w="10031" w:type="dxa"/>
            <w:gridSpan w:val="5"/>
            <w:shd w:val="clear" w:color="auto" w:fill="auto"/>
          </w:tcPr>
          <w:p w:rsidR="007D6D37" w:rsidRPr="00601649" w:rsidRDefault="007D6D37" w:rsidP="00FE0584">
            <w:pPr>
              <w:pStyle w:val="Bezodstpw"/>
            </w:pPr>
            <w:r w:rsidRPr="00601649">
              <w:t>Osoba upoważniona do reprezentacji wykonawcy(ów) i podpisująca ofertę: ….......……………………………………………………………</w:t>
            </w:r>
          </w:p>
          <w:p w:rsidR="007D6D37" w:rsidRPr="00601649" w:rsidRDefault="007D6D37" w:rsidP="00FE0584">
            <w:pPr>
              <w:pStyle w:val="Bezodstpw"/>
            </w:pPr>
            <w:r w:rsidRPr="00601649">
              <w:t>…………………………………………………………………………………………………………………………………………………………………………………………..</w:t>
            </w:r>
          </w:p>
          <w:p w:rsidR="007D6D37" w:rsidRPr="00601649" w:rsidRDefault="007D6D37" w:rsidP="00FE0584">
            <w:pPr>
              <w:pStyle w:val="Bezodstpw"/>
            </w:pPr>
          </w:p>
        </w:tc>
      </w:tr>
      <w:tr w:rsidR="007D6D37" w:rsidRPr="00601649" w:rsidTr="00FE0584">
        <w:tc>
          <w:tcPr>
            <w:tcW w:w="10031" w:type="dxa"/>
            <w:gridSpan w:val="5"/>
            <w:shd w:val="clear" w:color="auto" w:fill="auto"/>
          </w:tcPr>
          <w:p w:rsidR="007D6D37" w:rsidRPr="00601649" w:rsidRDefault="007D6D37" w:rsidP="00FE0584">
            <w:pPr>
              <w:pStyle w:val="Bezodstpw"/>
            </w:pPr>
            <w:r w:rsidRPr="00601649">
              <w:t>Osoba odpowiedzialna za kontakty z Zamawiającym: ………………………………...........................................................................</w:t>
            </w:r>
          </w:p>
          <w:p w:rsidR="007D6D37" w:rsidRPr="00601649" w:rsidRDefault="007D6D37" w:rsidP="00FE0584">
            <w:pPr>
              <w:pStyle w:val="Bezodstpw"/>
            </w:pPr>
            <w:r w:rsidRPr="00601649">
              <w:t>…………………………………………………………………………………………………………………………………………………………………………………………</w:t>
            </w:r>
          </w:p>
        </w:tc>
      </w:tr>
      <w:tr w:rsidR="007D6D37" w:rsidRPr="00601649" w:rsidTr="00FE0584">
        <w:tc>
          <w:tcPr>
            <w:tcW w:w="10031" w:type="dxa"/>
            <w:gridSpan w:val="5"/>
            <w:shd w:val="clear" w:color="auto" w:fill="auto"/>
          </w:tcPr>
          <w:p w:rsidR="007D6D37" w:rsidRPr="00601649" w:rsidRDefault="007D6D37" w:rsidP="007D6D37">
            <w:pPr>
              <w:pStyle w:val="Bezodstpw"/>
              <w:numPr>
                <w:ilvl w:val="0"/>
                <w:numId w:val="28"/>
              </w:numPr>
              <w:rPr>
                <w:b/>
              </w:rPr>
            </w:pPr>
            <w:r w:rsidRPr="00601649">
              <w:rPr>
                <w:b/>
              </w:rPr>
              <w:t xml:space="preserve">CENA OFERTOWA </w:t>
            </w:r>
          </w:p>
          <w:p w:rsidR="007D6D37" w:rsidRPr="00601649" w:rsidRDefault="007D6D37" w:rsidP="00FE0584">
            <w:pPr>
              <w:pStyle w:val="Bezodstpw"/>
              <w:rPr>
                <w:b/>
                <w:i/>
              </w:rPr>
            </w:pPr>
            <w:r w:rsidRPr="00601649">
              <w:rPr>
                <w:b/>
                <w:i/>
              </w:rPr>
              <w:t>( całkowite wynagrodzenie Wykonawcy, uwzględniające wszystkie koszty związane z realizacją przedmiotu zamówienia, zgodnie z niniejszą SIWZ)</w:t>
            </w:r>
          </w:p>
        </w:tc>
      </w:tr>
      <w:tr w:rsidR="007D6D37" w:rsidRPr="00601649" w:rsidTr="00FE0584">
        <w:trPr>
          <w:trHeight w:val="808"/>
        </w:trPr>
        <w:tc>
          <w:tcPr>
            <w:tcW w:w="10031" w:type="dxa"/>
            <w:gridSpan w:val="5"/>
            <w:shd w:val="clear" w:color="auto" w:fill="auto"/>
          </w:tcPr>
          <w:p w:rsidR="007D6D37" w:rsidRPr="00601649" w:rsidRDefault="007D6D37" w:rsidP="00FE0584">
            <w:pPr>
              <w:pStyle w:val="Bezodstpw"/>
            </w:pPr>
            <w:r w:rsidRPr="00601649">
              <w:t>Przystępując do postępowania w sprawie udzielenia zamówienia oferuję(emy) jego realizację za następującą cenę obliczoną zgodnie z wymogami pobranej od Zamawiającego Specyfikacji Istotny</w:t>
            </w:r>
            <w:r w:rsidR="00AE7137">
              <w:t>ch Warunków Zamówienia, to jest</w:t>
            </w:r>
            <w:r w:rsidRPr="00601649">
              <w:t>:</w:t>
            </w:r>
          </w:p>
        </w:tc>
      </w:tr>
      <w:tr w:rsidR="007D6D37" w:rsidRPr="00601649" w:rsidTr="00FE0584">
        <w:trPr>
          <w:trHeight w:val="2047"/>
        </w:trPr>
        <w:tc>
          <w:tcPr>
            <w:tcW w:w="10031" w:type="dxa"/>
            <w:gridSpan w:val="5"/>
            <w:shd w:val="clear" w:color="auto" w:fill="auto"/>
          </w:tcPr>
          <w:p w:rsidR="007D6D37" w:rsidRPr="00601649" w:rsidRDefault="007D6D37" w:rsidP="00FE0584">
            <w:pPr>
              <w:pStyle w:val="Bezodstpw"/>
            </w:pPr>
          </w:p>
          <w:p w:rsidR="007D6D37" w:rsidRPr="00601649" w:rsidRDefault="007D6D37" w:rsidP="00FE0584">
            <w:pPr>
              <w:pStyle w:val="Bezodstpw"/>
              <w:rPr>
                <w:color w:val="000000"/>
              </w:rPr>
            </w:pPr>
            <w:r w:rsidRPr="00601649">
              <w:rPr>
                <w:b/>
              </w:rPr>
              <w:t>WARTOŚĆ NETTO</w:t>
            </w:r>
            <w:r w:rsidRPr="00601649">
              <w:t xml:space="preserve"> (bez podatku VAT)  ............................................................................................................................ </w:t>
            </w:r>
            <w:r w:rsidRPr="00601649">
              <w:rPr>
                <w:color w:val="000000"/>
              </w:rPr>
              <w:t>PLN</w:t>
            </w:r>
          </w:p>
          <w:p w:rsidR="007D6D37" w:rsidRPr="00601649" w:rsidRDefault="007D6D37" w:rsidP="00FE0584">
            <w:pPr>
              <w:pStyle w:val="Bezodstpw"/>
              <w:rPr>
                <w:color w:val="000000"/>
              </w:rPr>
            </w:pPr>
          </w:p>
          <w:p w:rsidR="007D6D37" w:rsidRPr="00601649" w:rsidRDefault="007D6D37" w:rsidP="00FE0584">
            <w:pPr>
              <w:pStyle w:val="Bezodstpw"/>
            </w:pPr>
            <w:r w:rsidRPr="00601649">
              <w:t xml:space="preserve">(słownie : </w:t>
            </w:r>
            <w:r w:rsidRPr="00601649">
              <w:rPr>
                <w:color w:val="000000"/>
              </w:rPr>
              <w:t>......................................................................................................................................................................... PLN</w:t>
            </w:r>
            <w:r w:rsidRPr="00601649">
              <w:t>)</w:t>
            </w:r>
          </w:p>
          <w:p w:rsidR="007D6D37" w:rsidRPr="00601649" w:rsidRDefault="007D6D37" w:rsidP="00FE0584">
            <w:pPr>
              <w:pStyle w:val="Bezodstpw"/>
            </w:pPr>
          </w:p>
          <w:p w:rsidR="007D6D37" w:rsidRPr="00601649" w:rsidRDefault="007D6D37" w:rsidP="00FE0584">
            <w:pPr>
              <w:pStyle w:val="Bezodstpw"/>
            </w:pPr>
            <w:r w:rsidRPr="00601649">
              <w:rPr>
                <w:b/>
              </w:rPr>
              <w:t>VAT</w:t>
            </w:r>
            <w:r w:rsidRPr="00601649">
              <w:t xml:space="preserve"> …………………….. %  tj. </w:t>
            </w:r>
          </w:p>
          <w:p w:rsidR="007D6D37" w:rsidRPr="00601649" w:rsidRDefault="007D6D37" w:rsidP="00FE0584">
            <w:pPr>
              <w:pStyle w:val="Bezodstpw"/>
            </w:pPr>
          </w:p>
          <w:p w:rsidR="007D6D37" w:rsidRPr="00601649" w:rsidRDefault="007D6D37" w:rsidP="00FE0584">
            <w:pPr>
              <w:pStyle w:val="Bezodstpw"/>
            </w:pPr>
            <w:r w:rsidRPr="00601649">
              <w:t xml:space="preserve">...........................................................................................................................................................................................PLN </w:t>
            </w:r>
          </w:p>
          <w:p w:rsidR="007D6D37" w:rsidRPr="00601649" w:rsidRDefault="007D6D37" w:rsidP="00FE0584">
            <w:pPr>
              <w:pStyle w:val="Bezodstpw"/>
            </w:pPr>
          </w:p>
          <w:p w:rsidR="007D6D37" w:rsidRPr="00601649" w:rsidRDefault="007D6D37" w:rsidP="00FE0584">
            <w:pPr>
              <w:pStyle w:val="Bezodstpw"/>
            </w:pPr>
            <w:r w:rsidRPr="00601649">
              <w:rPr>
                <w:b/>
              </w:rPr>
              <w:t xml:space="preserve">CENA BRUTTO ( z podatkiem VAT) </w:t>
            </w:r>
            <w:r w:rsidRPr="00601649">
              <w:t xml:space="preserve"> ..........................................................</w:t>
            </w:r>
            <w:r>
              <w:t>...........</w:t>
            </w:r>
            <w:r w:rsidRPr="00601649">
              <w:t>............................................................ PLN</w:t>
            </w:r>
          </w:p>
          <w:p w:rsidR="007D6D37" w:rsidRPr="00601649" w:rsidRDefault="007D6D37" w:rsidP="00FE0584">
            <w:pPr>
              <w:pStyle w:val="Bezodstpw"/>
            </w:pPr>
          </w:p>
          <w:p w:rsidR="007D6D37" w:rsidRPr="00601649" w:rsidRDefault="007D6D37" w:rsidP="00FE0584">
            <w:pPr>
              <w:pStyle w:val="Bezodstpw"/>
            </w:pPr>
            <w:r w:rsidRPr="00601649">
              <w:t>(słownie :  .........................................................................................................................................................................PLN)</w:t>
            </w:r>
          </w:p>
          <w:p w:rsidR="007D6D37" w:rsidRPr="00601649" w:rsidRDefault="007D6D37" w:rsidP="00FE0584">
            <w:pPr>
              <w:pStyle w:val="Bezodstpw"/>
            </w:pPr>
          </w:p>
        </w:tc>
      </w:tr>
      <w:tr w:rsidR="007D6D37" w:rsidRPr="00601649" w:rsidTr="00FE0584">
        <w:tc>
          <w:tcPr>
            <w:tcW w:w="10031" w:type="dxa"/>
            <w:gridSpan w:val="5"/>
            <w:shd w:val="clear" w:color="auto" w:fill="auto"/>
          </w:tcPr>
          <w:p w:rsidR="007D6D37" w:rsidRPr="00601649" w:rsidRDefault="007D6D37" w:rsidP="007D6D37">
            <w:pPr>
              <w:pStyle w:val="Bezodstpw"/>
              <w:numPr>
                <w:ilvl w:val="0"/>
                <w:numId w:val="28"/>
              </w:numPr>
              <w:rPr>
                <w:b/>
              </w:rPr>
            </w:pPr>
            <w:r w:rsidRPr="00601649">
              <w:rPr>
                <w:b/>
              </w:rPr>
              <w:t>TERMIN REALIZACJI</w:t>
            </w:r>
          </w:p>
          <w:p w:rsidR="007D6D37" w:rsidRPr="00601649" w:rsidRDefault="007D6D37" w:rsidP="00FE0584">
            <w:pPr>
              <w:pStyle w:val="Bezodstpw"/>
              <w:rPr>
                <w:b/>
              </w:rPr>
            </w:pPr>
            <w:r>
              <w:t>Dostawy</w:t>
            </w:r>
            <w:r w:rsidRPr="00601649">
              <w:t xml:space="preserve"> stanowiące przedmiot zamówienia wykonamy </w:t>
            </w:r>
            <w:r>
              <w:rPr>
                <w:b/>
              </w:rPr>
              <w:t xml:space="preserve"> do dnia 30</w:t>
            </w:r>
            <w:r w:rsidRPr="00601649">
              <w:rPr>
                <w:b/>
              </w:rPr>
              <w:t xml:space="preserve"> </w:t>
            </w:r>
            <w:r>
              <w:rPr>
                <w:b/>
              </w:rPr>
              <w:t>czerwca</w:t>
            </w:r>
            <w:r w:rsidRPr="00601649">
              <w:rPr>
                <w:b/>
              </w:rPr>
              <w:t xml:space="preserve"> 2018 roku</w:t>
            </w:r>
          </w:p>
        </w:tc>
      </w:tr>
      <w:tr w:rsidR="007D6D37" w:rsidRPr="00601649" w:rsidTr="00FE0584">
        <w:tc>
          <w:tcPr>
            <w:tcW w:w="10031" w:type="dxa"/>
            <w:gridSpan w:val="5"/>
            <w:shd w:val="clear" w:color="auto" w:fill="auto"/>
          </w:tcPr>
          <w:p w:rsidR="007D6D37" w:rsidRPr="00601649" w:rsidRDefault="007D6D37" w:rsidP="007D6D37">
            <w:pPr>
              <w:pStyle w:val="Bezodstpw"/>
              <w:numPr>
                <w:ilvl w:val="0"/>
                <w:numId w:val="28"/>
              </w:numPr>
              <w:rPr>
                <w:b/>
              </w:rPr>
            </w:pPr>
            <w:r w:rsidRPr="00601649">
              <w:rPr>
                <w:b/>
              </w:rPr>
              <w:t>GWARANCJA</w:t>
            </w:r>
          </w:p>
          <w:p w:rsidR="007D6D37" w:rsidRDefault="007D6D37" w:rsidP="00FE0584">
            <w:pPr>
              <w:pStyle w:val="Bezodstpw"/>
            </w:pPr>
            <w:r w:rsidRPr="00601649">
              <w:t>Udzielimy gwarancji na</w:t>
            </w:r>
            <w:r>
              <w:t>:</w:t>
            </w:r>
          </w:p>
          <w:p w:rsidR="007D6D37" w:rsidRDefault="007D6D37" w:rsidP="007D6D37">
            <w:pPr>
              <w:pStyle w:val="Bezodstpw"/>
              <w:numPr>
                <w:ilvl w:val="0"/>
                <w:numId w:val="37"/>
              </w:numPr>
            </w:pPr>
            <w:r>
              <w:t>całość autobusu- 36 miesięcy</w:t>
            </w:r>
          </w:p>
          <w:p w:rsidR="007D6D37" w:rsidRDefault="007D6D37" w:rsidP="007D6D37">
            <w:pPr>
              <w:pStyle w:val="Bezodstpw"/>
              <w:numPr>
                <w:ilvl w:val="0"/>
                <w:numId w:val="37"/>
              </w:numPr>
            </w:pPr>
            <w:r>
              <w:t>zewnętrzne powłoki lakiernicze- 60 miesięcy licząc od dnia odbioru;</w:t>
            </w:r>
          </w:p>
          <w:p w:rsidR="007D6D37" w:rsidRDefault="007D6D37" w:rsidP="007D6D37">
            <w:pPr>
              <w:pStyle w:val="Bezodstpw"/>
              <w:numPr>
                <w:ilvl w:val="0"/>
                <w:numId w:val="37"/>
              </w:numPr>
            </w:pPr>
            <w:r>
              <w:t>szkielet kratownicy podwozia (ramę) oraz szkielet nadwozia- 120 miesięcy;</w:t>
            </w:r>
          </w:p>
          <w:p w:rsidR="007D6D37" w:rsidRDefault="007D6D37" w:rsidP="007D6D37">
            <w:pPr>
              <w:pStyle w:val="Bezodstpw"/>
              <w:numPr>
                <w:ilvl w:val="0"/>
                <w:numId w:val="37"/>
              </w:numPr>
            </w:pPr>
            <w:r>
              <w:t>perforację korozyjną blach poszycia zewnętrznego- 120 miesięcy licząc od dnia odbioru;</w:t>
            </w:r>
          </w:p>
          <w:p w:rsidR="007D6D37" w:rsidRDefault="007D6D37" w:rsidP="007D6D37">
            <w:pPr>
              <w:pStyle w:val="Bezodstpw"/>
              <w:numPr>
                <w:ilvl w:val="0"/>
                <w:numId w:val="37"/>
              </w:numPr>
            </w:pPr>
            <w:r>
              <w:t>urządzenia systemu ładowania- 36 miesięcy.</w:t>
            </w:r>
          </w:p>
          <w:p w:rsidR="007D6D37" w:rsidRDefault="007D6D37" w:rsidP="00FE0584">
            <w:pPr>
              <w:pStyle w:val="Bezodstpw"/>
              <w:rPr>
                <w:b/>
              </w:rPr>
            </w:pPr>
            <w:r w:rsidRPr="00AE7137">
              <w:rPr>
                <w:b/>
              </w:rPr>
              <w:t xml:space="preserve">UWAGA: Gwarancja na baterie trakcyjne jest parametrem w kryterium „parametry techniczne”. Wykonawca jest zobowiązany podać jej długość w </w:t>
            </w:r>
            <w:r w:rsidRPr="00E757E1">
              <w:rPr>
                <w:b/>
              </w:rPr>
              <w:t>Załączniku nr 1A</w:t>
            </w:r>
          </w:p>
          <w:p w:rsidR="008C5FD3" w:rsidRDefault="008C5FD3" w:rsidP="008C5FD3">
            <w:pPr>
              <w:spacing w:after="0" w:line="240" w:lineRule="auto"/>
              <w:jc w:val="both"/>
              <w:rPr>
                <w:rFonts w:ascii="Arial" w:eastAsia="Times New Roman" w:hAnsi="Arial" w:cs="Arial"/>
                <w:sz w:val="20"/>
                <w:szCs w:val="20"/>
                <w:lang w:eastAsia="pl-PL"/>
              </w:rPr>
            </w:pPr>
          </w:p>
          <w:p w:rsidR="00A0651A" w:rsidRPr="00147576" w:rsidRDefault="008C5FD3" w:rsidP="00147576">
            <w:pPr>
              <w:pStyle w:val="Akapitzlist"/>
              <w:numPr>
                <w:ilvl w:val="0"/>
                <w:numId w:val="37"/>
              </w:numPr>
              <w:spacing w:after="0" w:line="240" w:lineRule="auto"/>
              <w:jc w:val="both"/>
              <w:rPr>
                <w:rFonts w:asciiTheme="minorHAnsi" w:hAnsiTheme="minorHAnsi" w:cstheme="minorHAnsi"/>
              </w:rPr>
            </w:pPr>
            <w:r w:rsidRPr="009B7349">
              <w:rPr>
                <w:rFonts w:asciiTheme="minorHAnsi" w:hAnsiTheme="minorHAnsi" w:cstheme="minorHAnsi"/>
              </w:rPr>
              <w:t>Usługi serwisu będą prowadzone w ………………………………………………………………………………..</w:t>
            </w:r>
            <w:r w:rsidR="00147576">
              <w:rPr>
                <w:rFonts w:asciiTheme="minorHAnsi" w:hAnsiTheme="minorHAnsi" w:cstheme="minorHAnsi"/>
              </w:rPr>
              <w:t xml:space="preserve"> </w:t>
            </w:r>
            <w:r w:rsidRPr="00147576">
              <w:rPr>
                <w:rFonts w:cstheme="minorHAnsi"/>
              </w:rPr>
              <w:t>(podać adres)</w:t>
            </w:r>
          </w:p>
          <w:p w:rsidR="00147576" w:rsidRPr="00147576" w:rsidRDefault="00147576" w:rsidP="00147576">
            <w:pPr>
              <w:pStyle w:val="Akapitzlist"/>
              <w:spacing w:after="0" w:line="240" w:lineRule="auto"/>
              <w:ind w:left="405"/>
              <w:jc w:val="both"/>
              <w:rPr>
                <w:rFonts w:asciiTheme="minorHAnsi" w:hAnsiTheme="minorHAnsi" w:cstheme="minorHAnsi"/>
              </w:rPr>
            </w:pPr>
          </w:p>
        </w:tc>
      </w:tr>
      <w:tr w:rsidR="007D6D37" w:rsidRPr="00601649" w:rsidTr="007D6D37">
        <w:trPr>
          <w:trHeight w:val="455"/>
        </w:trPr>
        <w:tc>
          <w:tcPr>
            <w:tcW w:w="10031" w:type="dxa"/>
            <w:gridSpan w:val="5"/>
            <w:shd w:val="clear" w:color="auto" w:fill="auto"/>
          </w:tcPr>
          <w:p w:rsidR="007D6D37" w:rsidRPr="00601649" w:rsidRDefault="007D6D37" w:rsidP="007D6D37">
            <w:pPr>
              <w:pStyle w:val="Bezodstpw"/>
              <w:numPr>
                <w:ilvl w:val="0"/>
                <w:numId w:val="28"/>
              </w:numPr>
              <w:rPr>
                <w:b/>
              </w:rPr>
            </w:pPr>
            <w:r w:rsidRPr="00601649">
              <w:rPr>
                <w:b/>
              </w:rPr>
              <w:t>TERMIN PŁATNOŚCI RACHUNKU/FAKTURY</w:t>
            </w:r>
          </w:p>
        </w:tc>
      </w:tr>
      <w:tr w:rsidR="007D6D37" w:rsidRPr="00601649" w:rsidTr="00FE0584">
        <w:trPr>
          <w:trHeight w:val="690"/>
        </w:trPr>
        <w:tc>
          <w:tcPr>
            <w:tcW w:w="10031" w:type="dxa"/>
            <w:gridSpan w:val="5"/>
            <w:shd w:val="clear" w:color="auto" w:fill="auto"/>
          </w:tcPr>
          <w:p w:rsidR="007D6D37" w:rsidRPr="00601649" w:rsidRDefault="007D6D37" w:rsidP="00FE0584">
            <w:pPr>
              <w:pStyle w:val="Bezodstpw"/>
            </w:pPr>
            <w:r>
              <w:t>Akceptujemy 30 dniowy</w:t>
            </w:r>
            <w:r w:rsidRPr="00601649">
              <w:t xml:space="preserve"> termin płatności rachunków/faktur, licząc od daty doręczenia prawidłowo wystawionej faktury wraz z protokołem odbioru.</w:t>
            </w:r>
          </w:p>
        </w:tc>
      </w:tr>
      <w:tr w:rsidR="007D6D37" w:rsidRPr="00601649" w:rsidTr="00FE0584">
        <w:tc>
          <w:tcPr>
            <w:tcW w:w="10031" w:type="dxa"/>
            <w:gridSpan w:val="5"/>
            <w:shd w:val="clear" w:color="auto" w:fill="auto"/>
          </w:tcPr>
          <w:p w:rsidR="007D6D37" w:rsidRPr="00601649" w:rsidRDefault="007D6D37" w:rsidP="007D6D37">
            <w:pPr>
              <w:pStyle w:val="Bezodstpw"/>
              <w:numPr>
                <w:ilvl w:val="0"/>
                <w:numId w:val="28"/>
              </w:numPr>
              <w:rPr>
                <w:b/>
              </w:rPr>
            </w:pPr>
            <w:r w:rsidRPr="00601649">
              <w:rPr>
                <w:b/>
              </w:rPr>
              <w:t>OŚWIADCZENIA</w:t>
            </w:r>
          </w:p>
          <w:p w:rsidR="007D6D37" w:rsidRPr="00601649" w:rsidRDefault="007D6D37" w:rsidP="00FE0584">
            <w:pPr>
              <w:pStyle w:val="Bezodstpw"/>
            </w:pPr>
            <w:r w:rsidRPr="00601649">
              <w:t>Ja, (my) niżej podpisany(i) oświadczam(y), że :</w:t>
            </w:r>
          </w:p>
        </w:tc>
      </w:tr>
      <w:tr w:rsidR="007D6D37" w:rsidRPr="00601649" w:rsidTr="00FE0584">
        <w:tc>
          <w:tcPr>
            <w:tcW w:w="10031" w:type="dxa"/>
            <w:gridSpan w:val="5"/>
            <w:shd w:val="clear" w:color="auto" w:fill="auto"/>
          </w:tcPr>
          <w:p w:rsidR="007D6D37" w:rsidRDefault="007D6D37" w:rsidP="007D6D37">
            <w:pPr>
              <w:pStyle w:val="Bezodstpw"/>
              <w:numPr>
                <w:ilvl w:val="0"/>
                <w:numId w:val="26"/>
              </w:numPr>
            </w:pPr>
            <w:r>
              <w:t>Oferowane autobusy ni</w:t>
            </w:r>
            <w:r w:rsidR="00AE7137">
              <w:t>e są autobusami prototypowymi (</w:t>
            </w:r>
            <w:r>
              <w:t>dotyczy pojazdów oferowanych w niniejszym postepowaniu w zakresie marki, typu i długości);</w:t>
            </w:r>
          </w:p>
          <w:p w:rsidR="007D6D37" w:rsidRPr="00601649" w:rsidRDefault="007D6D37" w:rsidP="007D6D37">
            <w:pPr>
              <w:pStyle w:val="Bezodstpw"/>
              <w:numPr>
                <w:ilvl w:val="0"/>
                <w:numId w:val="26"/>
              </w:numPr>
            </w:pPr>
            <w:r w:rsidRPr="00601649">
              <w:t>zapoznałem(liśmy) się z treścią SIWZ  wraz z wprowadzonymi do niej zmianami  (w przypadku wprowadzenia ich przez Zamawiającego), nie  wnosimy do niej zastrzeżeń oraz zdobyliśmy konieczne informacje, potrzebne do właściwego przygotowania oferty;</w:t>
            </w:r>
          </w:p>
          <w:p w:rsidR="007D6D37" w:rsidRPr="00601649" w:rsidRDefault="007D6D37" w:rsidP="007D6D37">
            <w:pPr>
              <w:pStyle w:val="Bezodstpw"/>
              <w:numPr>
                <w:ilvl w:val="0"/>
                <w:numId w:val="26"/>
              </w:numPr>
            </w:pPr>
            <w:r w:rsidRPr="00601649">
              <w:t>gwarantuję(emy) wykonanie całości niniejszego zamówienia zgodnie z treścią: SIWZ, wyjaśnień do SIWZ oraz jej zmian;</w:t>
            </w:r>
          </w:p>
          <w:p w:rsidR="007D6D37" w:rsidRDefault="007D6D37" w:rsidP="007D6D37">
            <w:pPr>
              <w:pStyle w:val="Bezodstpw"/>
              <w:numPr>
                <w:ilvl w:val="0"/>
                <w:numId w:val="26"/>
              </w:numPr>
            </w:pPr>
            <w:r w:rsidRPr="00601649">
              <w:lastRenderedPageBreak/>
              <w:t>jest nam znany, s</w:t>
            </w:r>
            <w:r>
              <w:t>prawdzony i przyjęty zakres dostaw</w:t>
            </w:r>
            <w:r w:rsidRPr="00601649">
              <w:t xml:space="preserve"> objęty zamówieniem;</w:t>
            </w:r>
          </w:p>
          <w:p w:rsidR="007D6D37" w:rsidRPr="00601649" w:rsidRDefault="007D6D37" w:rsidP="007D6D37">
            <w:pPr>
              <w:pStyle w:val="Bezodstpw"/>
              <w:numPr>
                <w:ilvl w:val="0"/>
                <w:numId w:val="26"/>
              </w:numPr>
              <w:rPr>
                <w:color w:val="000000"/>
              </w:rPr>
            </w:pPr>
            <w:r w:rsidRPr="00601649">
              <w:t xml:space="preserve">niniejsza oferta jest ważna przez </w:t>
            </w:r>
            <w:r w:rsidRPr="00601649">
              <w:rPr>
                <w:color w:val="000000"/>
              </w:rPr>
              <w:t>60 dni;</w:t>
            </w:r>
          </w:p>
          <w:p w:rsidR="007D6D37" w:rsidRPr="00601649" w:rsidRDefault="007D6D37" w:rsidP="007D6D37">
            <w:pPr>
              <w:pStyle w:val="Bezodstpw"/>
              <w:numPr>
                <w:ilvl w:val="0"/>
                <w:numId w:val="26"/>
              </w:numPr>
            </w:pPr>
            <w:r w:rsidRPr="00601649">
              <w:t>akceptuję(emy)  wzór umowy przedstawiony w Części II SIWZ i zobowiązujemy się  w przypadku wyboru naszej oferty do zawarcia umowy w miejscu i terminie wyznaczonym przez Zamawiającego;</w:t>
            </w:r>
          </w:p>
          <w:p w:rsidR="007D6D37" w:rsidRPr="00601649" w:rsidRDefault="007D6D37" w:rsidP="007D6D37">
            <w:pPr>
              <w:pStyle w:val="Bezodstpw"/>
              <w:numPr>
                <w:ilvl w:val="0"/>
                <w:numId w:val="26"/>
              </w:numPr>
            </w:pPr>
            <w:r>
              <w:t>akc</w:t>
            </w:r>
            <w:r w:rsidRPr="00601649">
              <w:t xml:space="preserve">eptuję(emy)  wzór umowy </w:t>
            </w:r>
            <w:r>
              <w:t xml:space="preserve"> serwisowej </w:t>
            </w:r>
            <w:r w:rsidRPr="00601649">
              <w:t>przedstawiony w Części II SIWZ i zobowiązujemy się  w przypadku wyboru naszej oferty do zawarcia umowy w miejscu i terminie wyznaczonym przez Zamawiającego;</w:t>
            </w:r>
          </w:p>
          <w:p w:rsidR="007D6D37" w:rsidRPr="00601649" w:rsidRDefault="007D6D37" w:rsidP="007D6D37">
            <w:pPr>
              <w:pStyle w:val="Bezodstpw"/>
              <w:numPr>
                <w:ilvl w:val="0"/>
                <w:numId w:val="26"/>
              </w:numPr>
            </w:pPr>
            <w:r w:rsidRPr="00601649">
              <w:t>zobowiązuję(emy) się zabezpieczyć umowę zgodnie z treścią  SIWZ. Deklarujemy wniesienie zabezpieczenia należytego</w:t>
            </w:r>
            <w:r>
              <w:t xml:space="preserve"> wykonania umowy w wysokości  5</w:t>
            </w:r>
            <w:r w:rsidRPr="00601649">
              <w:t>% ceny określonej w punkcie III formularza oferty w następującej formie/formach:……………………………………………………………………………………………………………………………………………………</w:t>
            </w:r>
          </w:p>
          <w:p w:rsidR="007D6D37" w:rsidRPr="00601649" w:rsidRDefault="007D6D37" w:rsidP="007D6D37">
            <w:pPr>
              <w:pStyle w:val="Bezodstpw"/>
              <w:numPr>
                <w:ilvl w:val="0"/>
                <w:numId w:val="26"/>
              </w:numPr>
            </w:pPr>
            <w:r w:rsidRPr="00601649">
              <w:t xml:space="preserve">Informuję(emy) o wniesieniu wadium w  wysokości </w:t>
            </w:r>
            <w:r>
              <w:rPr>
                <w:color w:val="000000"/>
              </w:rPr>
              <w:t xml:space="preserve"> 150</w:t>
            </w:r>
            <w:r w:rsidRPr="00601649">
              <w:rPr>
                <w:color w:val="000000"/>
              </w:rPr>
              <w:t xml:space="preserve"> 000,00 zł</w:t>
            </w:r>
            <w:r w:rsidRPr="00601649">
              <w:t xml:space="preserve"> brutto w formie: ……………………………………………………………………………………………………………………………………………………………………………..</w:t>
            </w:r>
          </w:p>
          <w:p w:rsidR="007D6D37" w:rsidRPr="00601649" w:rsidRDefault="007D6D37" w:rsidP="00FE0584">
            <w:pPr>
              <w:pStyle w:val="Bezodstpw"/>
              <w:ind w:left="720"/>
            </w:pPr>
          </w:p>
          <w:p w:rsidR="007D6D37" w:rsidRPr="00601649" w:rsidRDefault="007D6D37" w:rsidP="007D6D37">
            <w:pPr>
              <w:pStyle w:val="Bezodstpw"/>
              <w:numPr>
                <w:ilvl w:val="0"/>
                <w:numId w:val="27"/>
              </w:numPr>
            </w:pPr>
            <w:r w:rsidRPr="00601649">
              <w:t>Wadium wniesione w pieniądzu należy zwrócić na konto nr………………………………………………………………………………..…………………………………………………………………………………….</w:t>
            </w:r>
          </w:p>
          <w:p w:rsidR="007D6D37" w:rsidRPr="00601649" w:rsidRDefault="007D6D37" w:rsidP="00FE0584">
            <w:pPr>
              <w:pStyle w:val="Bezodstpw"/>
              <w:ind w:left="360"/>
            </w:pPr>
            <w:r w:rsidRPr="00601649">
              <w:br/>
              <w:t>w banku ……………………………………………………………………………………………………………..…………………………………………………….</w:t>
            </w:r>
          </w:p>
          <w:p w:rsidR="007D6D37" w:rsidRPr="00601649" w:rsidRDefault="007D6D37" w:rsidP="007D6D37">
            <w:pPr>
              <w:pStyle w:val="Bezodstpw"/>
              <w:numPr>
                <w:ilvl w:val="0"/>
                <w:numId w:val="27"/>
              </w:numPr>
            </w:pPr>
            <w:r w:rsidRPr="00601649">
              <w:t>Wadium wniesione w formie ……………………………………………………………………………………………………………………………………………………………………………</w:t>
            </w:r>
          </w:p>
          <w:p w:rsidR="007D6D37" w:rsidRPr="00601649" w:rsidRDefault="007D6D37" w:rsidP="00FE0584">
            <w:pPr>
              <w:pStyle w:val="Bezodstpw"/>
              <w:ind w:left="720"/>
            </w:pPr>
            <w:r w:rsidRPr="00601649">
              <w:rPr>
                <w:i/>
              </w:rPr>
              <w:t>(inna niż pieniężna)</w:t>
            </w:r>
            <w:r w:rsidRPr="00601649">
              <w:t xml:space="preserve"> </w:t>
            </w:r>
          </w:p>
          <w:p w:rsidR="007D6D37" w:rsidRPr="00601649" w:rsidRDefault="007D6D37" w:rsidP="00FE0584">
            <w:pPr>
              <w:pStyle w:val="Bezodstpw"/>
              <w:ind w:left="720"/>
            </w:pPr>
            <w:r w:rsidRPr="00601649">
              <w:t>należy zwrócić na adres…….………………………………………………………………………………………………………………………………..</w:t>
            </w:r>
          </w:p>
          <w:p w:rsidR="007D6D37" w:rsidRPr="00601649" w:rsidRDefault="007D6D37" w:rsidP="007D6D37">
            <w:pPr>
              <w:pStyle w:val="Bezodstpw"/>
              <w:numPr>
                <w:ilvl w:val="0"/>
                <w:numId w:val="26"/>
              </w:numPr>
              <w:rPr>
                <w:i/>
              </w:rPr>
            </w:pPr>
            <w:r w:rsidRPr="00601649">
              <w:t xml:space="preserve">składam(y) niniejszą ofertę </w:t>
            </w:r>
            <w:r w:rsidRPr="00601649">
              <w:rPr>
                <w:i/>
              </w:rPr>
              <w:t>[we własnym imieniu / jako Wykonawcy wspólnie ubiegający się o udzielenie zamówienia, ponadto oświadczamy, iż będziemy odpowiadać solidarnie za realizację niniejszego zamówienia, oraz że Pełnomocnik (o którym mowa w SIWZ) zostanie upoważniony do zaciągania zobowiązań i otrzymywania instrukcji na rzecz i w imieniu każdego z nas]</w:t>
            </w:r>
            <w:r w:rsidRPr="00601649">
              <w:rPr>
                <w:i/>
                <w:vertAlign w:val="superscript"/>
              </w:rPr>
              <w:t>*</w:t>
            </w:r>
            <w:r w:rsidRPr="00601649">
              <w:rPr>
                <w:i/>
              </w:rPr>
              <w:t>,</w:t>
            </w:r>
          </w:p>
          <w:p w:rsidR="007D6D37" w:rsidRPr="00601649" w:rsidRDefault="007D6D37" w:rsidP="00FE0584">
            <w:pPr>
              <w:pStyle w:val="Bezodstpw"/>
              <w:ind w:left="720"/>
            </w:pPr>
          </w:p>
        </w:tc>
      </w:tr>
      <w:tr w:rsidR="007D6D37" w:rsidRPr="00601649" w:rsidTr="00FE0584">
        <w:trPr>
          <w:trHeight w:val="768"/>
        </w:trPr>
        <w:tc>
          <w:tcPr>
            <w:tcW w:w="10031" w:type="dxa"/>
            <w:gridSpan w:val="5"/>
            <w:shd w:val="clear" w:color="auto" w:fill="auto"/>
          </w:tcPr>
          <w:p w:rsidR="007D6D37" w:rsidRPr="00601649" w:rsidRDefault="007D6D37" w:rsidP="007D6D37">
            <w:pPr>
              <w:pStyle w:val="Bezodstpw"/>
              <w:numPr>
                <w:ilvl w:val="0"/>
                <w:numId w:val="28"/>
              </w:numPr>
              <w:rPr>
                <w:b/>
              </w:rPr>
            </w:pPr>
            <w:r>
              <w:rPr>
                <w:b/>
              </w:rPr>
              <w:t>OŚWIADCZENIE DOTYCZĄCE ŚWIADECTWA HOMOLOGACJI</w:t>
            </w:r>
          </w:p>
          <w:p w:rsidR="007D6D37" w:rsidRPr="00601649" w:rsidRDefault="007D6D37" w:rsidP="00FE0584">
            <w:pPr>
              <w:spacing w:line="276" w:lineRule="auto"/>
              <w:ind w:firstLine="708"/>
              <w:jc w:val="both"/>
            </w:pPr>
            <w:r w:rsidRPr="00601649">
              <w:t>Ja, (my) niżej podpisany(i) oświadczam(y), że :</w:t>
            </w:r>
          </w:p>
        </w:tc>
      </w:tr>
      <w:tr w:rsidR="007D6D37" w:rsidRPr="00601649" w:rsidTr="00FE0584">
        <w:trPr>
          <w:trHeight w:val="1808"/>
        </w:trPr>
        <w:tc>
          <w:tcPr>
            <w:tcW w:w="10031" w:type="dxa"/>
            <w:gridSpan w:val="5"/>
            <w:shd w:val="clear" w:color="auto" w:fill="auto"/>
          </w:tcPr>
          <w:p w:rsidR="007D6D37" w:rsidRDefault="007D6D37" w:rsidP="00FE0584">
            <w:pPr>
              <w:spacing w:line="276" w:lineRule="auto"/>
              <w:jc w:val="both"/>
              <w:rPr>
                <w:sz w:val="20"/>
                <w:szCs w:val="20"/>
              </w:rPr>
            </w:pPr>
          </w:p>
          <w:p w:rsidR="007D6D37" w:rsidRPr="00A17344" w:rsidRDefault="007D6D37" w:rsidP="00FE0584">
            <w:pPr>
              <w:spacing w:line="276" w:lineRule="auto"/>
              <w:jc w:val="both"/>
              <w:rPr>
                <w:sz w:val="20"/>
                <w:szCs w:val="20"/>
              </w:rPr>
            </w:pPr>
            <w:r w:rsidRPr="00A17344">
              <w:rPr>
                <w:sz w:val="20"/>
                <w:szCs w:val="20"/>
              </w:rPr>
              <w:t>1. na dzień składania ofert, oferowane autobusy marki ………………</w:t>
            </w:r>
            <w:r>
              <w:rPr>
                <w:sz w:val="20"/>
                <w:szCs w:val="20"/>
              </w:rPr>
              <w:t>………………………………</w:t>
            </w:r>
            <w:r w:rsidRPr="00A17344">
              <w:rPr>
                <w:sz w:val="20"/>
                <w:szCs w:val="20"/>
              </w:rPr>
              <w:t>…… typu ………………………</w:t>
            </w:r>
            <w:r>
              <w:rPr>
                <w:sz w:val="20"/>
                <w:szCs w:val="20"/>
              </w:rPr>
              <w:t>……….</w:t>
            </w:r>
            <w:r w:rsidRPr="00A17344">
              <w:rPr>
                <w:sz w:val="20"/>
                <w:szCs w:val="20"/>
              </w:rPr>
              <w:t>…… nie posiadają w Świadectwie Homologacji Typu Pojazdu lub w Świadectwie Homologacji Typu WE Pojazdu, wymaganej przez Zamawiającego liczby miejsc do przewozu pasażerów.</w:t>
            </w:r>
          </w:p>
          <w:p w:rsidR="007D6D37" w:rsidRPr="00A17344" w:rsidRDefault="007D6D37" w:rsidP="00FE0584">
            <w:pPr>
              <w:spacing w:line="276" w:lineRule="auto"/>
              <w:jc w:val="both"/>
              <w:rPr>
                <w:sz w:val="20"/>
                <w:szCs w:val="20"/>
              </w:rPr>
            </w:pPr>
            <w:r w:rsidRPr="00A17344">
              <w:rPr>
                <w:sz w:val="20"/>
                <w:szCs w:val="20"/>
              </w:rPr>
              <w:t xml:space="preserve">2. </w:t>
            </w:r>
            <w:r>
              <w:rPr>
                <w:sz w:val="20"/>
                <w:szCs w:val="20"/>
              </w:rPr>
              <w:t xml:space="preserve">w przypadku wyboru naszej oferty w </w:t>
            </w:r>
            <w:r w:rsidRPr="00A17344">
              <w:rPr>
                <w:sz w:val="20"/>
                <w:szCs w:val="20"/>
              </w:rPr>
              <w:t>dniu dostawy autobusów, przedłożymy Świadectwo Homologacji Typu Pojazdu lub Świadectwo Homologacji Typu WE Pojazdu, które określać będzie wymaganą przez Zamawiającego liczbę miejsc do przewozu pasażerów.</w:t>
            </w:r>
          </w:p>
          <w:p w:rsidR="007D6D37" w:rsidRDefault="007D6D37" w:rsidP="00FE0584">
            <w:pPr>
              <w:spacing w:line="276" w:lineRule="auto"/>
              <w:jc w:val="both"/>
              <w:rPr>
                <w:sz w:val="20"/>
                <w:szCs w:val="20"/>
              </w:rPr>
            </w:pPr>
            <w:r w:rsidRPr="00A17344">
              <w:rPr>
                <w:sz w:val="20"/>
                <w:szCs w:val="20"/>
              </w:rPr>
              <w:t xml:space="preserve">3.Uwzględniając treść niniejszego oświadczenia, w opisie oferowanych autobusów podaliśmy ……………. miejsc, tj. ilość miejsc, którą zobowiązujemy się uzyskać w Świadectwie Homologacji Typu Pojazdu lub w Świadectwie Homologacji Typu WE Pojazdu. </w:t>
            </w:r>
          </w:p>
          <w:p w:rsidR="007D6D37" w:rsidRPr="00AE7137" w:rsidRDefault="007D6D37" w:rsidP="00FE0584">
            <w:pPr>
              <w:spacing w:line="276" w:lineRule="auto"/>
              <w:jc w:val="both"/>
              <w:rPr>
                <w:b/>
                <w:sz w:val="20"/>
                <w:szCs w:val="20"/>
              </w:rPr>
            </w:pPr>
            <w:r w:rsidRPr="00AE7137">
              <w:rPr>
                <w:b/>
                <w:sz w:val="20"/>
                <w:szCs w:val="20"/>
              </w:rPr>
              <w:t>UWAGA: WPISAĆ MARKĘ I TYP OFEROWANYCH AUTOBUSÓW ORAZ  ILOŚĆ MIEJSC.</w:t>
            </w:r>
          </w:p>
        </w:tc>
      </w:tr>
      <w:tr w:rsidR="007D6D37" w:rsidRPr="00601649" w:rsidTr="00FE0584">
        <w:trPr>
          <w:trHeight w:val="900"/>
        </w:trPr>
        <w:tc>
          <w:tcPr>
            <w:tcW w:w="10031" w:type="dxa"/>
            <w:gridSpan w:val="5"/>
            <w:shd w:val="clear" w:color="auto" w:fill="auto"/>
          </w:tcPr>
          <w:p w:rsidR="007D6D37" w:rsidRPr="00601649" w:rsidRDefault="007D6D37" w:rsidP="007D6D37">
            <w:pPr>
              <w:pStyle w:val="Bezodstpw"/>
              <w:numPr>
                <w:ilvl w:val="0"/>
                <w:numId w:val="28"/>
              </w:numPr>
              <w:rPr>
                <w:b/>
              </w:rPr>
            </w:pPr>
            <w:r>
              <w:rPr>
                <w:b/>
              </w:rPr>
              <w:lastRenderedPageBreak/>
              <w:t>OŚWIADCZENIE DOTYCZĄCE RAPORTU ZUŻYCIA ENERGII</w:t>
            </w:r>
          </w:p>
          <w:p w:rsidR="007D6D37" w:rsidRDefault="007D6D37" w:rsidP="00FE0584">
            <w:pPr>
              <w:spacing w:line="276" w:lineRule="auto"/>
              <w:jc w:val="both"/>
              <w:rPr>
                <w:sz w:val="20"/>
                <w:szCs w:val="20"/>
              </w:rPr>
            </w:pPr>
            <w:r w:rsidRPr="00601649">
              <w:t>Ja, (my) niżej</w:t>
            </w:r>
            <w:r w:rsidR="00AE7137">
              <w:t xml:space="preserve"> podpisany(i) oświadczam(y), że</w:t>
            </w:r>
            <w:r w:rsidRPr="00601649">
              <w:t>:</w:t>
            </w:r>
          </w:p>
        </w:tc>
      </w:tr>
      <w:tr w:rsidR="007D6D37" w:rsidRPr="00601649" w:rsidTr="00FE0584">
        <w:trPr>
          <w:trHeight w:val="900"/>
        </w:trPr>
        <w:tc>
          <w:tcPr>
            <w:tcW w:w="10031" w:type="dxa"/>
            <w:gridSpan w:val="5"/>
            <w:shd w:val="clear" w:color="auto" w:fill="auto"/>
          </w:tcPr>
          <w:p w:rsidR="007D6D37" w:rsidRPr="00867E3C" w:rsidRDefault="007D6D37" w:rsidP="00FE0584">
            <w:pPr>
              <w:spacing w:after="0" w:line="276" w:lineRule="auto"/>
              <w:jc w:val="both"/>
              <w:rPr>
                <w:color w:val="FF0000"/>
                <w:sz w:val="20"/>
                <w:szCs w:val="20"/>
              </w:rPr>
            </w:pPr>
          </w:p>
          <w:p w:rsidR="007D6D37" w:rsidRPr="00867E3C" w:rsidRDefault="007D6D37" w:rsidP="007D6D37">
            <w:pPr>
              <w:pStyle w:val="Akapitzlist"/>
              <w:numPr>
                <w:ilvl w:val="0"/>
                <w:numId w:val="38"/>
              </w:numPr>
              <w:spacing w:after="0"/>
              <w:jc w:val="both"/>
            </w:pPr>
            <w:r w:rsidRPr="00867E3C">
              <w:t>złożony wraz z ofertą raport określający wyniki badań zużycia energii elektrycznej przez autobus w kWh/100 km przebiegu, dotyczy oferowanego autobusu.</w:t>
            </w:r>
          </w:p>
          <w:p w:rsidR="007D6D37" w:rsidRDefault="007D6D37" w:rsidP="00FE0584">
            <w:pPr>
              <w:spacing w:line="276" w:lineRule="auto"/>
              <w:jc w:val="both"/>
              <w:rPr>
                <w:sz w:val="20"/>
                <w:szCs w:val="20"/>
              </w:rPr>
            </w:pPr>
          </w:p>
        </w:tc>
      </w:tr>
      <w:tr w:rsidR="007D6D37" w:rsidRPr="00601649" w:rsidTr="00FE0584">
        <w:trPr>
          <w:trHeight w:val="465"/>
        </w:trPr>
        <w:tc>
          <w:tcPr>
            <w:tcW w:w="10031" w:type="dxa"/>
            <w:gridSpan w:val="5"/>
            <w:shd w:val="clear" w:color="auto" w:fill="auto"/>
          </w:tcPr>
          <w:p w:rsidR="007D6D37" w:rsidRPr="00601649" w:rsidRDefault="007D6D37" w:rsidP="00AE7137">
            <w:pPr>
              <w:pStyle w:val="Bezodstpw"/>
              <w:numPr>
                <w:ilvl w:val="0"/>
                <w:numId w:val="28"/>
              </w:numPr>
              <w:rPr>
                <w:b/>
              </w:rPr>
            </w:pPr>
            <w:r w:rsidRPr="00601649">
              <w:rPr>
                <w:b/>
              </w:rPr>
              <w:t>TAJEMNICA PRZEDSIĘBIORSTWA</w:t>
            </w:r>
          </w:p>
          <w:p w:rsidR="007D6D37" w:rsidRPr="00601649" w:rsidRDefault="007D6D37" w:rsidP="00FE0584">
            <w:pPr>
              <w:pStyle w:val="Bezodstpw"/>
              <w:ind w:left="1080"/>
              <w:rPr>
                <w:b/>
              </w:rPr>
            </w:pPr>
            <w:r w:rsidRPr="00601649">
              <w:t>Oświadczam, że następujące informacje stanowią tajemnice przedsiębiorstwa w rozumieniu ustawy</w:t>
            </w:r>
            <w:r w:rsidR="00AE7137">
              <w:br/>
            </w:r>
            <w:r w:rsidRPr="00601649">
              <w:t xml:space="preserve"> o zwalczaniu nieuczciwej konkurencji i nie mogą być udostępniane:</w:t>
            </w:r>
          </w:p>
        </w:tc>
      </w:tr>
      <w:tr w:rsidR="007D6D37" w:rsidRPr="00601649" w:rsidTr="00FE0584">
        <w:trPr>
          <w:trHeight w:val="393"/>
        </w:trPr>
        <w:tc>
          <w:tcPr>
            <w:tcW w:w="1258" w:type="dxa"/>
            <w:vMerge w:val="restart"/>
            <w:shd w:val="clear" w:color="auto" w:fill="auto"/>
          </w:tcPr>
          <w:p w:rsidR="007D6D37" w:rsidRPr="00601649" w:rsidRDefault="007D6D37" w:rsidP="00FE0584">
            <w:pPr>
              <w:pStyle w:val="Bezodstpw"/>
            </w:pPr>
            <w:r w:rsidRPr="00601649">
              <w:t>LP.</w:t>
            </w:r>
          </w:p>
        </w:tc>
        <w:tc>
          <w:tcPr>
            <w:tcW w:w="6761" w:type="dxa"/>
            <w:gridSpan w:val="2"/>
            <w:vMerge w:val="restart"/>
            <w:shd w:val="clear" w:color="auto" w:fill="auto"/>
          </w:tcPr>
          <w:p w:rsidR="007D6D37" w:rsidRPr="00601649" w:rsidRDefault="007D6D37" w:rsidP="00FE0584">
            <w:pPr>
              <w:pStyle w:val="Bezodstpw"/>
            </w:pPr>
            <w:r w:rsidRPr="00601649">
              <w:t>Oznaczenie rodzaju ( nazwy) informacji</w:t>
            </w:r>
          </w:p>
        </w:tc>
        <w:tc>
          <w:tcPr>
            <w:tcW w:w="2012" w:type="dxa"/>
            <w:gridSpan w:val="2"/>
            <w:shd w:val="clear" w:color="auto" w:fill="auto"/>
          </w:tcPr>
          <w:p w:rsidR="007D6D37" w:rsidRPr="00601649" w:rsidRDefault="007D6D37" w:rsidP="00FE0584">
            <w:pPr>
              <w:pStyle w:val="Bezodstpw"/>
            </w:pPr>
            <w:r w:rsidRPr="00601649">
              <w:t>Strony w ofercie (wyrażone cyfrą)</w:t>
            </w:r>
          </w:p>
        </w:tc>
      </w:tr>
      <w:tr w:rsidR="007D6D37" w:rsidRPr="00601649" w:rsidTr="00FE0584">
        <w:trPr>
          <w:trHeight w:val="89"/>
        </w:trPr>
        <w:tc>
          <w:tcPr>
            <w:tcW w:w="1258" w:type="dxa"/>
            <w:vMerge/>
            <w:shd w:val="clear" w:color="auto" w:fill="auto"/>
          </w:tcPr>
          <w:p w:rsidR="007D6D37" w:rsidRPr="00601649" w:rsidRDefault="007D6D37" w:rsidP="00FE0584">
            <w:pPr>
              <w:pStyle w:val="Bezodstpw"/>
            </w:pPr>
          </w:p>
        </w:tc>
        <w:tc>
          <w:tcPr>
            <w:tcW w:w="6761" w:type="dxa"/>
            <w:gridSpan w:val="2"/>
            <w:vMerge/>
            <w:shd w:val="clear" w:color="auto" w:fill="auto"/>
          </w:tcPr>
          <w:p w:rsidR="007D6D37" w:rsidRPr="00601649" w:rsidRDefault="007D6D37" w:rsidP="00FE0584">
            <w:pPr>
              <w:pStyle w:val="Bezodstpw"/>
            </w:pPr>
          </w:p>
        </w:tc>
        <w:tc>
          <w:tcPr>
            <w:tcW w:w="1506" w:type="dxa"/>
            <w:shd w:val="clear" w:color="auto" w:fill="auto"/>
          </w:tcPr>
          <w:p w:rsidR="007D6D37" w:rsidRPr="00601649" w:rsidRDefault="007D6D37" w:rsidP="00FE0584">
            <w:pPr>
              <w:pStyle w:val="Bezodstpw"/>
            </w:pPr>
            <w:r w:rsidRPr="00601649">
              <w:t>od</w:t>
            </w:r>
          </w:p>
        </w:tc>
        <w:tc>
          <w:tcPr>
            <w:tcW w:w="506" w:type="dxa"/>
            <w:shd w:val="clear" w:color="auto" w:fill="auto"/>
          </w:tcPr>
          <w:p w:rsidR="007D6D37" w:rsidRPr="00601649" w:rsidRDefault="007D6D37" w:rsidP="00FE0584">
            <w:pPr>
              <w:pStyle w:val="Bezodstpw"/>
            </w:pPr>
            <w:r w:rsidRPr="00601649">
              <w:t>do</w:t>
            </w:r>
          </w:p>
        </w:tc>
      </w:tr>
      <w:tr w:rsidR="007D6D37" w:rsidRPr="00601649" w:rsidTr="00FE0584">
        <w:trPr>
          <w:trHeight w:val="353"/>
        </w:trPr>
        <w:tc>
          <w:tcPr>
            <w:tcW w:w="1258" w:type="dxa"/>
            <w:shd w:val="clear" w:color="auto" w:fill="auto"/>
          </w:tcPr>
          <w:p w:rsidR="007D6D37" w:rsidRPr="00601649" w:rsidRDefault="007D6D37" w:rsidP="00FE0584">
            <w:pPr>
              <w:pStyle w:val="Bezodstpw"/>
            </w:pPr>
          </w:p>
        </w:tc>
        <w:tc>
          <w:tcPr>
            <w:tcW w:w="6761" w:type="dxa"/>
            <w:gridSpan w:val="2"/>
            <w:shd w:val="clear" w:color="auto" w:fill="auto"/>
          </w:tcPr>
          <w:p w:rsidR="007D6D37" w:rsidRPr="00601649" w:rsidRDefault="007D6D37" w:rsidP="00FE0584">
            <w:pPr>
              <w:pStyle w:val="Bezodstpw"/>
            </w:pPr>
          </w:p>
        </w:tc>
        <w:tc>
          <w:tcPr>
            <w:tcW w:w="1506" w:type="dxa"/>
            <w:shd w:val="clear" w:color="auto" w:fill="auto"/>
          </w:tcPr>
          <w:p w:rsidR="007D6D37" w:rsidRPr="00601649" w:rsidRDefault="007D6D37" w:rsidP="00FE0584">
            <w:pPr>
              <w:pStyle w:val="Bezodstpw"/>
            </w:pPr>
          </w:p>
        </w:tc>
        <w:tc>
          <w:tcPr>
            <w:tcW w:w="506" w:type="dxa"/>
            <w:shd w:val="clear" w:color="auto" w:fill="auto"/>
          </w:tcPr>
          <w:p w:rsidR="007D6D37" w:rsidRPr="00601649" w:rsidRDefault="007D6D37" w:rsidP="00FE0584">
            <w:pPr>
              <w:pStyle w:val="Bezodstpw"/>
            </w:pPr>
          </w:p>
        </w:tc>
      </w:tr>
      <w:tr w:rsidR="007D6D37" w:rsidRPr="00601649" w:rsidTr="00FE0584">
        <w:trPr>
          <w:trHeight w:val="365"/>
        </w:trPr>
        <w:tc>
          <w:tcPr>
            <w:tcW w:w="1258" w:type="dxa"/>
            <w:shd w:val="clear" w:color="auto" w:fill="auto"/>
          </w:tcPr>
          <w:p w:rsidR="007D6D37" w:rsidRPr="00601649" w:rsidRDefault="007D6D37" w:rsidP="00FE0584">
            <w:pPr>
              <w:pStyle w:val="Bezodstpw"/>
            </w:pPr>
          </w:p>
        </w:tc>
        <w:tc>
          <w:tcPr>
            <w:tcW w:w="6761" w:type="dxa"/>
            <w:gridSpan w:val="2"/>
            <w:shd w:val="clear" w:color="auto" w:fill="auto"/>
          </w:tcPr>
          <w:p w:rsidR="007D6D37" w:rsidRPr="00601649" w:rsidRDefault="007D6D37" w:rsidP="00FE0584">
            <w:pPr>
              <w:pStyle w:val="Bezodstpw"/>
            </w:pPr>
          </w:p>
        </w:tc>
        <w:tc>
          <w:tcPr>
            <w:tcW w:w="1506" w:type="dxa"/>
            <w:shd w:val="clear" w:color="auto" w:fill="auto"/>
          </w:tcPr>
          <w:p w:rsidR="007D6D37" w:rsidRPr="00601649" w:rsidRDefault="007D6D37" w:rsidP="00FE0584">
            <w:pPr>
              <w:pStyle w:val="Bezodstpw"/>
            </w:pPr>
          </w:p>
        </w:tc>
        <w:tc>
          <w:tcPr>
            <w:tcW w:w="506" w:type="dxa"/>
            <w:shd w:val="clear" w:color="auto" w:fill="auto"/>
          </w:tcPr>
          <w:p w:rsidR="007D6D37" w:rsidRPr="00601649" w:rsidRDefault="007D6D37" w:rsidP="00FE0584">
            <w:pPr>
              <w:pStyle w:val="Bezodstpw"/>
            </w:pPr>
          </w:p>
        </w:tc>
      </w:tr>
      <w:tr w:rsidR="007D6D37" w:rsidRPr="00601649" w:rsidTr="00FE0584">
        <w:trPr>
          <w:trHeight w:val="361"/>
        </w:trPr>
        <w:tc>
          <w:tcPr>
            <w:tcW w:w="1258" w:type="dxa"/>
            <w:shd w:val="clear" w:color="auto" w:fill="auto"/>
          </w:tcPr>
          <w:p w:rsidR="007D6D37" w:rsidRPr="00601649" w:rsidRDefault="007D6D37" w:rsidP="00FE0584">
            <w:pPr>
              <w:pStyle w:val="Bezodstpw"/>
            </w:pPr>
          </w:p>
        </w:tc>
        <w:tc>
          <w:tcPr>
            <w:tcW w:w="6761" w:type="dxa"/>
            <w:gridSpan w:val="2"/>
            <w:shd w:val="clear" w:color="auto" w:fill="auto"/>
          </w:tcPr>
          <w:p w:rsidR="007D6D37" w:rsidRPr="00601649" w:rsidRDefault="007D6D37" w:rsidP="00FE0584">
            <w:pPr>
              <w:pStyle w:val="Bezodstpw"/>
            </w:pPr>
          </w:p>
        </w:tc>
        <w:tc>
          <w:tcPr>
            <w:tcW w:w="1506" w:type="dxa"/>
            <w:shd w:val="clear" w:color="auto" w:fill="auto"/>
          </w:tcPr>
          <w:p w:rsidR="007D6D37" w:rsidRPr="00601649" w:rsidRDefault="007D6D37" w:rsidP="00FE0584">
            <w:pPr>
              <w:pStyle w:val="Bezodstpw"/>
            </w:pPr>
          </w:p>
        </w:tc>
        <w:tc>
          <w:tcPr>
            <w:tcW w:w="506" w:type="dxa"/>
            <w:shd w:val="clear" w:color="auto" w:fill="auto"/>
          </w:tcPr>
          <w:p w:rsidR="007D6D37" w:rsidRPr="00601649" w:rsidRDefault="007D6D37" w:rsidP="00FE0584">
            <w:pPr>
              <w:pStyle w:val="Bezodstpw"/>
            </w:pPr>
          </w:p>
        </w:tc>
      </w:tr>
      <w:tr w:rsidR="007D6D37" w:rsidRPr="00601649" w:rsidTr="00FE0584">
        <w:trPr>
          <w:trHeight w:val="98"/>
        </w:trPr>
        <w:tc>
          <w:tcPr>
            <w:tcW w:w="10031" w:type="dxa"/>
            <w:gridSpan w:val="5"/>
            <w:shd w:val="clear" w:color="auto" w:fill="auto"/>
          </w:tcPr>
          <w:p w:rsidR="007D6D37" w:rsidRPr="00601649" w:rsidRDefault="007D6D37" w:rsidP="00AE7137">
            <w:pPr>
              <w:pStyle w:val="Bezodstpw"/>
              <w:numPr>
                <w:ilvl w:val="0"/>
                <w:numId w:val="28"/>
              </w:numPr>
              <w:rPr>
                <w:b/>
              </w:rPr>
            </w:pPr>
            <w:r w:rsidRPr="00601649">
              <w:rPr>
                <w:b/>
              </w:rPr>
              <w:t>PODWYKONAWCY</w:t>
            </w:r>
          </w:p>
        </w:tc>
      </w:tr>
      <w:tr w:rsidR="007D6D37" w:rsidRPr="00601649" w:rsidTr="00FE0584">
        <w:trPr>
          <w:trHeight w:val="98"/>
        </w:trPr>
        <w:tc>
          <w:tcPr>
            <w:tcW w:w="10031" w:type="dxa"/>
            <w:gridSpan w:val="5"/>
            <w:shd w:val="clear" w:color="auto" w:fill="auto"/>
          </w:tcPr>
          <w:p w:rsidR="007D6D37" w:rsidRPr="00601649" w:rsidRDefault="007D6D37" w:rsidP="00FE0584">
            <w:pPr>
              <w:pStyle w:val="Bezodstpw"/>
            </w:pPr>
          </w:p>
          <w:p w:rsidR="007D6D37" w:rsidRPr="00601649" w:rsidRDefault="007D6D37" w:rsidP="00FE0584">
            <w:pPr>
              <w:pStyle w:val="Bezodstpw"/>
            </w:pPr>
            <w:r w:rsidRPr="00601649">
              <w:t>Następujące części niniejszego zamówienia zamierz</w:t>
            </w:r>
            <w:r w:rsidR="00AE7137">
              <w:t>am(y) powierzyć podwykonawcom (</w:t>
            </w:r>
            <w:r w:rsidRPr="00601649">
              <w:t>jeżeli jest wiadome, należy podać również nazwy (firm) proponowanych podwykonawców)</w:t>
            </w:r>
          </w:p>
          <w:p w:rsidR="007D6D37" w:rsidRPr="00601649" w:rsidRDefault="007D6D37" w:rsidP="00FE0584">
            <w:pPr>
              <w:pStyle w:val="Bezodstpw"/>
            </w:pPr>
            <w:r w:rsidRPr="00601649">
              <w:t>1)………………………………………………………………………………………………………………………………………………………………………………………</w:t>
            </w:r>
          </w:p>
          <w:p w:rsidR="007D6D37" w:rsidRPr="00601649" w:rsidRDefault="007D6D37" w:rsidP="00FE0584">
            <w:pPr>
              <w:pStyle w:val="Bezodstpw"/>
            </w:pPr>
            <w:r w:rsidRPr="00601649">
              <w:t>2)…………………………………………………………………………………………..................................................................................................</w:t>
            </w:r>
          </w:p>
          <w:p w:rsidR="007D6D37" w:rsidRPr="00601649" w:rsidRDefault="007D6D37" w:rsidP="00FE0584">
            <w:pPr>
              <w:pStyle w:val="Bezodstpw"/>
            </w:pPr>
            <w:r w:rsidRPr="00601649">
              <w:t>3)………………………………………………………………………………………………………………………………………………………………………………………</w:t>
            </w:r>
          </w:p>
          <w:p w:rsidR="007D6D37" w:rsidRPr="00601649" w:rsidRDefault="007D6D37" w:rsidP="00FE0584">
            <w:pPr>
              <w:pStyle w:val="Bezodstpw"/>
            </w:pPr>
            <w:r w:rsidRPr="00601649">
              <w:t>4)……………………………………………………………………………………………………………………………………………………………………………………….</w:t>
            </w:r>
          </w:p>
          <w:p w:rsidR="007D6D37" w:rsidRPr="00601649" w:rsidRDefault="007D6D37" w:rsidP="00FE0584">
            <w:pPr>
              <w:pStyle w:val="Bezodstpw"/>
            </w:pPr>
            <w:r w:rsidRPr="00601649">
              <w:t>5)………………………………………………………………………………………………………………………………………………………………………………………</w:t>
            </w:r>
          </w:p>
          <w:p w:rsidR="007D6D37" w:rsidRPr="00601649" w:rsidRDefault="007D6D37" w:rsidP="00FE0584">
            <w:pPr>
              <w:pStyle w:val="Bezodstpw"/>
            </w:pPr>
            <w:r w:rsidRPr="00601649">
              <w:t>6)……………………………………………………………………………………………………………………………………………………………………………………..</w:t>
            </w:r>
          </w:p>
          <w:p w:rsidR="007D6D37" w:rsidRPr="00601649" w:rsidRDefault="007D6D37" w:rsidP="00FE0584">
            <w:pPr>
              <w:pStyle w:val="Bezodstpw"/>
            </w:pPr>
            <w:r w:rsidRPr="00601649">
              <w:t>7)……………………………………………………………………………………………………………………………………………………………………………………..</w:t>
            </w:r>
          </w:p>
          <w:p w:rsidR="007D6D37" w:rsidRPr="00601649" w:rsidRDefault="007D6D37" w:rsidP="00FE0584">
            <w:pPr>
              <w:pStyle w:val="Bezodstpw"/>
            </w:pPr>
          </w:p>
        </w:tc>
      </w:tr>
      <w:tr w:rsidR="007D6D37" w:rsidRPr="00601649" w:rsidTr="00FE0584">
        <w:trPr>
          <w:trHeight w:val="98"/>
        </w:trPr>
        <w:tc>
          <w:tcPr>
            <w:tcW w:w="10031" w:type="dxa"/>
            <w:gridSpan w:val="5"/>
            <w:shd w:val="clear" w:color="auto" w:fill="auto"/>
          </w:tcPr>
          <w:p w:rsidR="007D6D37" w:rsidRPr="00601649" w:rsidRDefault="007D6D37" w:rsidP="00FE0584">
            <w:pPr>
              <w:pStyle w:val="Bezodstpw"/>
            </w:pPr>
            <w:r w:rsidRPr="00601649">
              <w:t>Następujące części  niniejszego zamówienia zamierza</w:t>
            </w:r>
            <w:r w:rsidR="00AE7137">
              <w:t>m(y) powierzyć podwykonawcom  (</w:t>
            </w:r>
            <w:r w:rsidRPr="00601649">
              <w:t>podać nazwy (firm) podwykonawców)  na których zasoby  powołujemy się na  zasadach określonych w art. 22a ust. 1 ustawy PZP.</w:t>
            </w:r>
          </w:p>
          <w:p w:rsidR="007D6D37" w:rsidRPr="00601649" w:rsidRDefault="007D6D37" w:rsidP="00FE0584">
            <w:pPr>
              <w:pStyle w:val="Bezodstpw"/>
            </w:pPr>
            <w:r w:rsidRPr="00601649">
              <w:t>1)……………………………………………………………………………………………………………………………………………………………………………………..</w:t>
            </w:r>
          </w:p>
          <w:p w:rsidR="007D6D37" w:rsidRPr="00601649" w:rsidRDefault="007D6D37" w:rsidP="00FE0584">
            <w:pPr>
              <w:pStyle w:val="Bezodstpw"/>
            </w:pPr>
            <w:r w:rsidRPr="00601649">
              <w:t>2)…………………………………………………………………………………………..................................................................................................</w:t>
            </w:r>
          </w:p>
          <w:p w:rsidR="007D6D37" w:rsidRPr="00601649" w:rsidRDefault="007D6D37" w:rsidP="00FE0584">
            <w:pPr>
              <w:pStyle w:val="Bezodstpw"/>
            </w:pPr>
            <w:r w:rsidRPr="00601649">
              <w:t>3)………………………………………………………………………………………………………………………………………………………………………………………</w:t>
            </w:r>
          </w:p>
          <w:p w:rsidR="007D6D37" w:rsidRPr="00601649" w:rsidRDefault="007D6D37" w:rsidP="00FE0584">
            <w:pPr>
              <w:pStyle w:val="Bezodstpw"/>
            </w:pPr>
            <w:r w:rsidRPr="00601649">
              <w:t>4)………………………………………………………………………………………………………………………………………………………………………………………</w:t>
            </w:r>
          </w:p>
          <w:p w:rsidR="007D6D37" w:rsidRPr="00601649" w:rsidRDefault="007D6D37" w:rsidP="00FE0584">
            <w:pPr>
              <w:pStyle w:val="Bezodstpw"/>
            </w:pPr>
            <w:r w:rsidRPr="00601649">
              <w:t>5)………………………………………………………………………………………………………………………………………………………………………………………</w:t>
            </w:r>
          </w:p>
          <w:p w:rsidR="007D6D37" w:rsidRPr="00601649" w:rsidRDefault="007D6D37" w:rsidP="00FE0584">
            <w:pPr>
              <w:pStyle w:val="Bezodstpw"/>
            </w:pPr>
          </w:p>
        </w:tc>
      </w:tr>
      <w:tr w:rsidR="007D6D37" w:rsidRPr="00601649" w:rsidTr="00FE0584">
        <w:trPr>
          <w:trHeight w:val="174"/>
        </w:trPr>
        <w:tc>
          <w:tcPr>
            <w:tcW w:w="10031" w:type="dxa"/>
            <w:gridSpan w:val="5"/>
            <w:shd w:val="clear" w:color="auto" w:fill="auto"/>
          </w:tcPr>
          <w:p w:rsidR="007D6D37" w:rsidRPr="00601649" w:rsidRDefault="007D6D37" w:rsidP="00AE7137">
            <w:pPr>
              <w:pStyle w:val="Bezodstpw"/>
              <w:numPr>
                <w:ilvl w:val="0"/>
                <w:numId w:val="28"/>
              </w:numPr>
              <w:rPr>
                <w:b/>
              </w:rPr>
            </w:pPr>
            <w:r w:rsidRPr="00601649">
              <w:rPr>
                <w:b/>
              </w:rPr>
              <w:t>OBOWIĄZEK PODATKOWY ( ART. 91 UST 3A USTAWY PZP)</w:t>
            </w:r>
          </w:p>
        </w:tc>
      </w:tr>
      <w:tr w:rsidR="007D6D37" w:rsidRPr="00601649" w:rsidTr="00FE0584">
        <w:trPr>
          <w:trHeight w:val="2263"/>
        </w:trPr>
        <w:tc>
          <w:tcPr>
            <w:tcW w:w="10031" w:type="dxa"/>
            <w:gridSpan w:val="5"/>
            <w:shd w:val="clear" w:color="auto" w:fill="auto"/>
          </w:tcPr>
          <w:p w:rsidR="007D6D37" w:rsidRPr="00601649" w:rsidRDefault="007D6D37" w:rsidP="00FE0584">
            <w:pPr>
              <w:pStyle w:val="Bezodstpw"/>
              <w:rPr>
                <w:rFonts w:eastAsia="Lucida Sans Unicode"/>
                <w:color w:val="000000"/>
                <w:kern w:val="1"/>
                <w:lang w:eastAsia="hi-IN" w:bidi="hi-IN"/>
              </w:rPr>
            </w:pPr>
            <w:r w:rsidRPr="00601649">
              <w:lastRenderedPageBreak/>
              <w:t>1.</w:t>
            </w:r>
            <w:r w:rsidRPr="00601649">
              <w:rPr>
                <w:rFonts w:eastAsia="Lucida Sans Unicode"/>
                <w:color w:val="000000"/>
                <w:kern w:val="1"/>
                <w:lang w:eastAsia="hi-IN" w:bidi="hi-IN"/>
              </w:rPr>
              <w:t xml:space="preserve">Zgodnie art. 91 ust. 3a ustawy z dnia 29 stycznia 2004 r. Prawo Zamówień Publicznych informuję(emy) że wybór naszej oferty </w:t>
            </w:r>
            <w:r w:rsidRPr="00601649">
              <w:rPr>
                <w:rFonts w:eastAsia="Lucida Sans Unicode"/>
                <w:bCs/>
                <w:color w:val="000000"/>
                <w:kern w:val="1"/>
                <w:lang w:eastAsia="hi-IN" w:bidi="hi-IN"/>
              </w:rPr>
              <w:t xml:space="preserve">będzie/nie będzie* </w:t>
            </w:r>
            <w:r w:rsidRPr="00601649">
              <w:rPr>
                <w:rFonts w:eastAsia="Lucida Sans Unicode"/>
                <w:color w:val="000000"/>
                <w:kern w:val="1"/>
                <w:lang w:eastAsia="hi-IN" w:bidi="hi-IN"/>
              </w:rPr>
              <w:t>prowadzić u Zamawiającego do wystąpienia obowiązku podatkowego.</w:t>
            </w:r>
          </w:p>
          <w:p w:rsidR="007D6D37" w:rsidRPr="00601649" w:rsidRDefault="007D6D37" w:rsidP="00FE0584">
            <w:pPr>
              <w:pStyle w:val="Bezodstpw"/>
              <w:rPr>
                <w:rFonts w:eastAsia="Lucida Sans Unicode"/>
                <w:color w:val="000000"/>
                <w:kern w:val="1"/>
                <w:lang w:eastAsia="hi-IN" w:bidi="hi-IN"/>
              </w:rPr>
            </w:pPr>
            <w:r w:rsidRPr="00601649">
              <w:rPr>
                <w:rFonts w:eastAsia="Lucida Sans Unicode"/>
                <w:color w:val="000000"/>
                <w:kern w:val="1"/>
                <w:lang w:eastAsia="hi-IN" w:bidi="hi-IN"/>
              </w:rPr>
              <w:t xml:space="preserve"> (Jeśli będzie to należy wymienić jakich towarów i/lub usług dotyczy ………………………………………………………………………………………………………………………………………………………………………………..…) </w:t>
            </w:r>
          </w:p>
          <w:p w:rsidR="007D6D37" w:rsidRPr="00601649" w:rsidRDefault="007D6D37" w:rsidP="00FE0584">
            <w:pPr>
              <w:pStyle w:val="Bezodstpw"/>
              <w:rPr>
                <w:i/>
              </w:rPr>
            </w:pPr>
            <w:r w:rsidRPr="00601649">
              <w:rPr>
                <w:rFonts w:eastAsia="Lucida Sans Unicode"/>
                <w:color w:val="000000"/>
                <w:kern w:val="1"/>
                <w:lang w:eastAsia="hi-IN" w:bidi="hi-IN"/>
              </w:rPr>
              <w:t xml:space="preserve">Wartość towarów / usług  powodująca obowiązek podatkowy u Zamawiającego to ……………………………………….zł netto. </w:t>
            </w:r>
          </w:p>
          <w:p w:rsidR="007D6D37" w:rsidRPr="00601649" w:rsidRDefault="007D6D37" w:rsidP="00FE0584">
            <w:pPr>
              <w:pStyle w:val="Bezodstpw"/>
              <w:rPr>
                <w:rFonts w:eastAsia="Lucida Sans Unicode"/>
                <w:color w:val="000000"/>
                <w:kern w:val="1"/>
                <w:lang w:eastAsia="hi-IN" w:bidi="hi-IN"/>
              </w:rPr>
            </w:pPr>
            <w:r w:rsidRPr="00601649">
              <w:rPr>
                <w:rFonts w:eastAsia="Lucida Sans Unicode"/>
                <w:color w:val="000000"/>
                <w:kern w:val="1"/>
                <w:lang w:eastAsia="hi-IN" w:bidi="hi-IN"/>
              </w:rPr>
              <w:t>2.Oświadczam, że nie wypełnienie oferty w zakresie pkt X oznacza, że jej złożenie nie prowadzi do powstania obowiązku podatkowego po stronie zamawiającego.</w:t>
            </w:r>
          </w:p>
          <w:p w:rsidR="007D6D37" w:rsidRPr="00601649" w:rsidRDefault="007D6D37" w:rsidP="00FE0584">
            <w:pPr>
              <w:pStyle w:val="Bezodstpw"/>
              <w:rPr>
                <w:i/>
              </w:rPr>
            </w:pPr>
          </w:p>
          <w:p w:rsidR="007D6D37" w:rsidRPr="00601649" w:rsidRDefault="007D6D37" w:rsidP="00FE0584">
            <w:pPr>
              <w:pStyle w:val="Bezodstpw"/>
            </w:pPr>
            <w:r w:rsidRPr="00601649">
              <w:t>*</w:t>
            </w:r>
            <w:r w:rsidRPr="00601649">
              <w:rPr>
                <w:b/>
                <w:i/>
              </w:rPr>
              <w:t>niewłaściwe skreślić</w:t>
            </w:r>
          </w:p>
        </w:tc>
      </w:tr>
      <w:tr w:rsidR="007D6D37" w:rsidRPr="00601649" w:rsidTr="00FE0584">
        <w:trPr>
          <w:trHeight w:val="172"/>
        </w:trPr>
        <w:tc>
          <w:tcPr>
            <w:tcW w:w="10031" w:type="dxa"/>
            <w:gridSpan w:val="5"/>
            <w:shd w:val="clear" w:color="auto" w:fill="auto"/>
          </w:tcPr>
          <w:p w:rsidR="007D6D37" w:rsidRPr="00601649" w:rsidRDefault="007D6D37" w:rsidP="00AE7137">
            <w:pPr>
              <w:pStyle w:val="Bezodstpw"/>
              <w:numPr>
                <w:ilvl w:val="0"/>
                <w:numId w:val="28"/>
              </w:numPr>
              <w:rPr>
                <w:b/>
              </w:rPr>
            </w:pPr>
            <w:r w:rsidRPr="00601649">
              <w:rPr>
                <w:b/>
              </w:rPr>
              <w:t>STATUS PRZEDSIĘBIORCY</w:t>
            </w:r>
          </w:p>
        </w:tc>
      </w:tr>
      <w:tr w:rsidR="007D6D37" w:rsidRPr="00601649" w:rsidTr="00FE0584">
        <w:trPr>
          <w:trHeight w:val="1493"/>
        </w:trPr>
        <w:tc>
          <w:tcPr>
            <w:tcW w:w="10031" w:type="dxa"/>
            <w:gridSpan w:val="5"/>
            <w:shd w:val="clear" w:color="auto" w:fill="auto"/>
          </w:tcPr>
          <w:p w:rsidR="007D6D37" w:rsidRPr="00601649" w:rsidRDefault="007D6D37" w:rsidP="00FE0584">
            <w:pPr>
              <w:pStyle w:val="Bezodstpw"/>
              <w:rPr>
                <w:i/>
              </w:rPr>
            </w:pPr>
            <w:r w:rsidRPr="00601649">
              <w:rPr>
                <w:i/>
              </w:rPr>
              <w:t>Oświadczam, że Firma w imieniu której składam ofertę posiada status:</w:t>
            </w:r>
          </w:p>
          <w:p w:rsidR="007D6D37" w:rsidRPr="00601649" w:rsidRDefault="007D6D37" w:rsidP="00FE0584">
            <w:pPr>
              <w:pStyle w:val="Bezodstpw"/>
              <w:rPr>
                <w:i/>
              </w:rPr>
            </w:pPr>
            <w:r w:rsidRPr="00601649">
              <w:rPr>
                <w:i/>
              </w:rPr>
              <w:t>Mikro przedsiębiorcy</w:t>
            </w:r>
            <w:r w:rsidRPr="00601649">
              <w:t>]*</w:t>
            </w:r>
            <w:r w:rsidRPr="00601649">
              <w:rPr>
                <w:i/>
              </w:rPr>
              <w:t>,   ( zatrudnienie do 10 osób obrót do 2mln euro)</w:t>
            </w:r>
          </w:p>
          <w:p w:rsidR="007D6D37" w:rsidRPr="00601649" w:rsidRDefault="007D6D37" w:rsidP="00FE0584">
            <w:pPr>
              <w:pStyle w:val="Bezodstpw"/>
              <w:rPr>
                <w:i/>
              </w:rPr>
            </w:pPr>
            <w:r w:rsidRPr="00601649">
              <w:rPr>
                <w:i/>
              </w:rPr>
              <w:t>Małego przedsiębiorcy</w:t>
            </w:r>
            <w:r w:rsidRPr="00601649">
              <w:t>]*</w:t>
            </w:r>
            <w:r w:rsidRPr="00601649">
              <w:rPr>
                <w:i/>
              </w:rPr>
              <w:t>, ( zatrudnienie do 50 osób obrót do 10 mln euro)</w:t>
            </w:r>
          </w:p>
          <w:p w:rsidR="007D6D37" w:rsidRPr="00601649" w:rsidRDefault="007D6D37" w:rsidP="00FE0584">
            <w:pPr>
              <w:pStyle w:val="Bezodstpw"/>
              <w:rPr>
                <w:i/>
              </w:rPr>
            </w:pPr>
            <w:r w:rsidRPr="00601649">
              <w:rPr>
                <w:i/>
              </w:rPr>
              <w:t>Średniego przedsiębiorcy</w:t>
            </w:r>
            <w:r w:rsidRPr="00601649">
              <w:t>]* (</w:t>
            </w:r>
            <w:r w:rsidRPr="00601649">
              <w:rPr>
                <w:i/>
              </w:rPr>
              <w:t>zatrudnienie do 250 osób obrót do 50mln euro)</w:t>
            </w:r>
          </w:p>
          <w:p w:rsidR="007D6D37" w:rsidRPr="00601649" w:rsidRDefault="007D6D37" w:rsidP="00FE0584">
            <w:pPr>
              <w:pStyle w:val="Bezodstpw"/>
              <w:rPr>
                <w:b/>
                <w:i/>
              </w:rPr>
            </w:pPr>
            <w:r w:rsidRPr="00601649">
              <w:rPr>
                <w:b/>
                <w:i/>
              </w:rPr>
              <w:t>*niepotrzebne skreślić</w:t>
            </w:r>
          </w:p>
        </w:tc>
      </w:tr>
      <w:tr w:rsidR="007D6D37" w:rsidRPr="00601649" w:rsidTr="00FE0584">
        <w:trPr>
          <w:trHeight w:val="1995"/>
        </w:trPr>
        <w:tc>
          <w:tcPr>
            <w:tcW w:w="10031" w:type="dxa"/>
            <w:gridSpan w:val="5"/>
            <w:shd w:val="clear" w:color="auto" w:fill="auto"/>
          </w:tcPr>
          <w:p w:rsidR="007D6D37" w:rsidRPr="00601649" w:rsidRDefault="007D6D37" w:rsidP="00AE7137">
            <w:pPr>
              <w:pStyle w:val="Bezodstpw"/>
              <w:numPr>
                <w:ilvl w:val="0"/>
                <w:numId w:val="28"/>
              </w:numPr>
              <w:rPr>
                <w:b/>
              </w:rPr>
            </w:pPr>
            <w:r w:rsidRPr="00601649">
              <w:rPr>
                <w:b/>
              </w:rPr>
              <w:t>ZAŁĄCZNIKI</w:t>
            </w:r>
          </w:p>
          <w:p w:rsidR="007D6D37" w:rsidRPr="00601649" w:rsidRDefault="007D6D37" w:rsidP="00FE0584">
            <w:pPr>
              <w:pStyle w:val="Bezodstpw"/>
              <w:rPr>
                <w:i/>
              </w:rPr>
            </w:pPr>
            <w:r w:rsidRPr="00601649">
              <w:rPr>
                <w:i/>
              </w:rPr>
              <w:t>Integralną cześć oferty stanowią następujące oświadczenia i dokumenty:</w:t>
            </w:r>
          </w:p>
          <w:p w:rsidR="007D6D37" w:rsidRPr="00601649" w:rsidRDefault="007D6D37" w:rsidP="00FE0584">
            <w:pPr>
              <w:pStyle w:val="Bezodstpw"/>
            </w:pPr>
            <w:r w:rsidRPr="00601649">
              <w:t>1.)………………………………………………………………………………………………………………………………………………………………………………………</w:t>
            </w:r>
          </w:p>
          <w:p w:rsidR="007D6D37" w:rsidRPr="00601649" w:rsidRDefault="007D6D37" w:rsidP="00FE0584">
            <w:pPr>
              <w:pStyle w:val="Bezodstpw"/>
            </w:pPr>
            <w:r w:rsidRPr="00601649">
              <w:t>2)…………………………………………………………………………………………..................................................................................................</w:t>
            </w:r>
          </w:p>
          <w:p w:rsidR="007D6D37" w:rsidRPr="00601649" w:rsidRDefault="007D6D37" w:rsidP="00FE0584">
            <w:pPr>
              <w:pStyle w:val="Bezodstpw"/>
            </w:pPr>
            <w:r w:rsidRPr="00601649">
              <w:t>3)………………………………………………………………………………………………………………………………………………………………………………………</w:t>
            </w:r>
          </w:p>
          <w:p w:rsidR="007D6D37" w:rsidRPr="00601649" w:rsidRDefault="007D6D37" w:rsidP="00FE0584">
            <w:pPr>
              <w:pStyle w:val="Bezodstpw"/>
            </w:pPr>
            <w:r w:rsidRPr="00601649">
              <w:t>4)………………………………………………………………………………………………………………………………………………………………………………………</w:t>
            </w:r>
          </w:p>
          <w:p w:rsidR="007D6D37" w:rsidRPr="00601649" w:rsidRDefault="007D6D37" w:rsidP="00FE0584">
            <w:pPr>
              <w:pStyle w:val="Bezodstpw"/>
            </w:pPr>
            <w:r w:rsidRPr="00601649">
              <w:t>5)………………………………………………………………………………………………………………………………………………………………………………………</w:t>
            </w:r>
          </w:p>
          <w:p w:rsidR="007D6D37" w:rsidRPr="00601649" w:rsidRDefault="007D6D37" w:rsidP="00FE0584">
            <w:pPr>
              <w:pStyle w:val="Bezodstpw"/>
            </w:pPr>
            <w:r w:rsidRPr="00601649">
              <w:t>6)…………………………………………………………………………………………..................................................................................................</w:t>
            </w:r>
          </w:p>
          <w:p w:rsidR="007D6D37" w:rsidRPr="00601649" w:rsidRDefault="007D6D37" w:rsidP="00FE0584">
            <w:pPr>
              <w:pStyle w:val="Bezodstpw"/>
            </w:pPr>
            <w:r w:rsidRPr="00601649">
              <w:t>7)………………………………………………………………………………………………………………………………………………………………………………………</w:t>
            </w:r>
          </w:p>
          <w:p w:rsidR="007D6D37" w:rsidRPr="00601649" w:rsidRDefault="007D6D37" w:rsidP="00FE0584">
            <w:pPr>
              <w:pStyle w:val="Bezodstpw"/>
            </w:pPr>
          </w:p>
        </w:tc>
      </w:tr>
      <w:tr w:rsidR="007D6D37" w:rsidRPr="00601649" w:rsidTr="00FE0584">
        <w:trPr>
          <w:trHeight w:val="521"/>
        </w:trPr>
        <w:tc>
          <w:tcPr>
            <w:tcW w:w="10031" w:type="dxa"/>
            <w:gridSpan w:val="5"/>
            <w:shd w:val="clear" w:color="auto" w:fill="auto"/>
          </w:tcPr>
          <w:p w:rsidR="007D6D37" w:rsidRPr="00601649" w:rsidRDefault="007D6D37" w:rsidP="00AE7137">
            <w:pPr>
              <w:pStyle w:val="Bezodstpw"/>
              <w:numPr>
                <w:ilvl w:val="0"/>
                <w:numId w:val="28"/>
              </w:numPr>
              <w:rPr>
                <w:b/>
              </w:rPr>
            </w:pPr>
            <w:r w:rsidRPr="00601649">
              <w:rPr>
                <w:b/>
              </w:rPr>
              <w:t xml:space="preserve">PODPISY </w:t>
            </w:r>
          </w:p>
        </w:tc>
      </w:tr>
      <w:tr w:rsidR="007D6D37" w:rsidRPr="00601649" w:rsidTr="00FE0584">
        <w:trPr>
          <w:trHeight w:val="998"/>
        </w:trPr>
        <w:tc>
          <w:tcPr>
            <w:tcW w:w="3369" w:type="dxa"/>
            <w:gridSpan w:val="2"/>
            <w:shd w:val="clear" w:color="auto" w:fill="auto"/>
          </w:tcPr>
          <w:p w:rsidR="007D6D37" w:rsidRPr="00601649" w:rsidRDefault="007D6D37" w:rsidP="007D6D37">
            <w:pPr>
              <w:pStyle w:val="Bezodstpw"/>
              <w:numPr>
                <w:ilvl w:val="0"/>
                <w:numId w:val="29"/>
              </w:numPr>
              <w:rPr>
                <w:i/>
              </w:rPr>
            </w:pPr>
            <w:r w:rsidRPr="00601649">
              <w:rPr>
                <w:i/>
              </w:rPr>
              <w:t>Pieczęć wykonawcy</w:t>
            </w:r>
          </w:p>
        </w:tc>
        <w:tc>
          <w:tcPr>
            <w:tcW w:w="6662" w:type="dxa"/>
            <w:gridSpan w:val="3"/>
            <w:shd w:val="clear" w:color="auto" w:fill="auto"/>
          </w:tcPr>
          <w:p w:rsidR="007D6D37" w:rsidRPr="00601649" w:rsidRDefault="007D6D37" w:rsidP="007D6D37">
            <w:pPr>
              <w:pStyle w:val="Bezodstpw"/>
              <w:numPr>
                <w:ilvl w:val="0"/>
                <w:numId w:val="29"/>
              </w:numPr>
            </w:pPr>
            <w:r w:rsidRPr="00601649">
              <w:t>Podpisy(y) osoby(osób) upoważnionej(ych) do  składania oświadczeń woli w imieniu Wykonawcy(ów)</w:t>
            </w:r>
          </w:p>
          <w:p w:rsidR="007D6D37" w:rsidRPr="00601649" w:rsidRDefault="007D6D37" w:rsidP="00FE0584">
            <w:pPr>
              <w:pStyle w:val="Bezodstpw"/>
            </w:pPr>
          </w:p>
          <w:p w:rsidR="007D6D37" w:rsidRPr="00601649" w:rsidRDefault="007D6D37" w:rsidP="00FE0584">
            <w:pPr>
              <w:pStyle w:val="Bezodstpw"/>
            </w:pPr>
            <w:r w:rsidRPr="00601649">
              <w:t>…………………………………………………………………………………………………………………</w:t>
            </w:r>
          </w:p>
          <w:p w:rsidR="007D6D37" w:rsidRPr="00601649" w:rsidRDefault="007D6D37" w:rsidP="00FE0584">
            <w:pPr>
              <w:pStyle w:val="Bezodstpw"/>
              <w:rPr>
                <w:i/>
              </w:rPr>
            </w:pPr>
          </w:p>
        </w:tc>
      </w:tr>
      <w:tr w:rsidR="007D6D37" w:rsidRPr="00601649" w:rsidTr="00FE0584">
        <w:trPr>
          <w:trHeight w:val="495"/>
        </w:trPr>
        <w:tc>
          <w:tcPr>
            <w:tcW w:w="10031" w:type="dxa"/>
            <w:gridSpan w:val="5"/>
            <w:shd w:val="clear" w:color="auto" w:fill="auto"/>
          </w:tcPr>
          <w:p w:rsidR="007D6D37" w:rsidRPr="00601649" w:rsidRDefault="007D6D37" w:rsidP="007D6D37">
            <w:pPr>
              <w:pStyle w:val="Bezodstpw"/>
              <w:numPr>
                <w:ilvl w:val="0"/>
                <w:numId w:val="29"/>
              </w:numPr>
            </w:pPr>
            <w:r w:rsidRPr="00601649">
              <w:rPr>
                <w:i/>
              </w:rPr>
              <w:t>Oferta złożona na ………………………………..………………………………… ponumerowanych stronach.</w:t>
            </w:r>
          </w:p>
        </w:tc>
      </w:tr>
      <w:tr w:rsidR="007D6D37" w:rsidRPr="00601649" w:rsidTr="00FE0584">
        <w:trPr>
          <w:trHeight w:val="495"/>
        </w:trPr>
        <w:tc>
          <w:tcPr>
            <w:tcW w:w="10031" w:type="dxa"/>
            <w:gridSpan w:val="5"/>
            <w:shd w:val="clear" w:color="auto" w:fill="auto"/>
          </w:tcPr>
          <w:p w:rsidR="007D6D37" w:rsidRPr="00601649" w:rsidRDefault="007D6D37" w:rsidP="007D6D37">
            <w:pPr>
              <w:pStyle w:val="Bezodstpw"/>
              <w:numPr>
                <w:ilvl w:val="0"/>
                <w:numId w:val="29"/>
              </w:numPr>
              <w:rPr>
                <w:i/>
              </w:rPr>
            </w:pPr>
            <w:r w:rsidRPr="00601649">
              <w:rPr>
                <w:i/>
              </w:rPr>
              <w:t>Miejscowość………………………………………………………………………….…….. data…………………………………………………………..</w:t>
            </w:r>
          </w:p>
        </w:tc>
      </w:tr>
    </w:tbl>
    <w:p w:rsidR="007D6D37" w:rsidRPr="00601649" w:rsidRDefault="007D6D37" w:rsidP="007D6D37">
      <w:pPr>
        <w:ind w:right="-2"/>
      </w:pPr>
    </w:p>
    <w:p w:rsidR="007D6D37" w:rsidRPr="00601649" w:rsidRDefault="007D6D37" w:rsidP="007D6D37">
      <w:pPr>
        <w:ind w:right="-2"/>
      </w:pPr>
    </w:p>
    <w:p w:rsidR="002366A8" w:rsidRDefault="002366A8">
      <w:pPr>
        <w:rPr>
          <w:rFonts w:eastAsia="Times New Roman" w:cstheme="minorHAnsi"/>
          <w:b/>
          <w:sz w:val="20"/>
          <w:szCs w:val="20"/>
          <w:lang w:eastAsia="pl-PL"/>
        </w:rPr>
      </w:pPr>
    </w:p>
    <w:p w:rsidR="00FC48C9" w:rsidRPr="001440AC" w:rsidRDefault="00FC48C9" w:rsidP="007D6D37">
      <w:pPr>
        <w:pStyle w:val="Tekstpodstawowy"/>
        <w:rPr>
          <w:rFonts w:asciiTheme="minorHAnsi" w:hAnsiTheme="minorHAnsi" w:cstheme="minorHAnsi"/>
          <w:sz w:val="20"/>
        </w:rPr>
      </w:pPr>
      <w:r w:rsidRPr="001440AC">
        <w:rPr>
          <w:rFonts w:asciiTheme="minorHAnsi" w:hAnsiTheme="minorHAnsi" w:cstheme="minorHAnsi"/>
          <w:sz w:val="20"/>
        </w:rPr>
        <w:lastRenderedPageBreak/>
        <w:t>Załącznik 1a</w:t>
      </w:r>
      <w:r w:rsidR="007D6D37" w:rsidRPr="001440AC">
        <w:rPr>
          <w:rFonts w:asciiTheme="minorHAnsi" w:hAnsiTheme="minorHAnsi" w:cstheme="minorHAnsi"/>
          <w:sz w:val="20"/>
        </w:rPr>
        <w:t xml:space="preserve"> </w:t>
      </w:r>
      <w:r w:rsidR="001440AC" w:rsidRPr="001440AC">
        <w:rPr>
          <w:rFonts w:asciiTheme="minorHAnsi" w:hAnsiTheme="minorHAnsi" w:cstheme="minorHAnsi"/>
          <w:sz w:val="20"/>
        </w:rPr>
        <w:t>-</w:t>
      </w:r>
      <w:r w:rsidRPr="001440AC">
        <w:rPr>
          <w:rFonts w:asciiTheme="minorHAnsi" w:hAnsiTheme="minorHAnsi" w:cstheme="minorHAnsi"/>
          <w:sz w:val="20"/>
        </w:rPr>
        <w:t>Dane stanowiące podstawę oceny w przyjętych kryteriach oceny ofert</w:t>
      </w:r>
      <w:r w:rsidR="001440AC" w:rsidRPr="001440AC">
        <w:rPr>
          <w:rFonts w:asciiTheme="minorHAnsi" w:hAnsiTheme="minorHAnsi" w:cstheme="minorHAnsi"/>
          <w:sz w:val="20"/>
        </w:rPr>
        <w:t>- parametry techniczne(PT)</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
        <w:gridCol w:w="3030"/>
        <w:gridCol w:w="3260"/>
        <w:gridCol w:w="2263"/>
      </w:tblGrid>
      <w:tr w:rsidR="001440AC" w:rsidRPr="007D6D37" w:rsidTr="00154681">
        <w:trPr>
          <w:trHeight w:val="561"/>
        </w:trPr>
        <w:tc>
          <w:tcPr>
            <w:tcW w:w="0" w:type="auto"/>
            <w:vAlign w:val="center"/>
          </w:tcPr>
          <w:p w:rsidR="001440AC" w:rsidRPr="007D6D37" w:rsidRDefault="001440AC" w:rsidP="00D33425">
            <w:pPr>
              <w:ind w:right="-63"/>
              <w:jc w:val="center"/>
              <w:rPr>
                <w:rFonts w:cstheme="minorHAnsi"/>
                <w:b/>
                <w:sz w:val="20"/>
                <w:szCs w:val="20"/>
              </w:rPr>
            </w:pPr>
            <w:r w:rsidRPr="007D6D37">
              <w:rPr>
                <w:rFonts w:cstheme="minorHAnsi"/>
                <w:b/>
                <w:sz w:val="20"/>
                <w:szCs w:val="20"/>
              </w:rPr>
              <w:t>Lp.</w:t>
            </w:r>
          </w:p>
        </w:tc>
        <w:tc>
          <w:tcPr>
            <w:tcW w:w="6290" w:type="dxa"/>
            <w:gridSpan w:val="2"/>
            <w:vAlign w:val="center"/>
          </w:tcPr>
          <w:p w:rsidR="001440AC" w:rsidRPr="007D6D37" w:rsidRDefault="001440AC" w:rsidP="00154681">
            <w:pPr>
              <w:rPr>
                <w:rFonts w:cstheme="minorHAnsi"/>
                <w:b/>
                <w:sz w:val="20"/>
                <w:szCs w:val="20"/>
              </w:rPr>
            </w:pPr>
            <w:r>
              <w:rPr>
                <w:rFonts w:cstheme="minorHAnsi"/>
                <w:b/>
                <w:sz w:val="20"/>
                <w:szCs w:val="20"/>
              </w:rPr>
              <w:t xml:space="preserve">  </w:t>
            </w:r>
            <w:r w:rsidRPr="007D6D37">
              <w:rPr>
                <w:rFonts w:cstheme="minorHAnsi"/>
                <w:b/>
                <w:sz w:val="20"/>
                <w:szCs w:val="20"/>
              </w:rPr>
              <w:t>NAZWA KRYTERIUM</w:t>
            </w:r>
          </w:p>
        </w:tc>
        <w:tc>
          <w:tcPr>
            <w:tcW w:w="2263" w:type="dxa"/>
            <w:vAlign w:val="center"/>
          </w:tcPr>
          <w:p w:rsidR="001440AC" w:rsidRPr="007D6D37" w:rsidRDefault="00154681" w:rsidP="00D33425">
            <w:pPr>
              <w:jc w:val="center"/>
              <w:rPr>
                <w:rFonts w:cstheme="minorHAnsi"/>
                <w:b/>
                <w:sz w:val="20"/>
                <w:szCs w:val="20"/>
              </w:rPr>
            </w:pPr>
            <w:r>
              <w:rPr>
                <w:rFonts w:cstheme="minorHAnsi"/>
                <w:b/>
                <w:sz w:val="20"/>
                <w:szCs w:val="20"/>
              </w:rPr>
              <w:t>PT OFEROWANE PRZEZ WYKONAWCĘ</w:t>
            </w:r>
          </w:p>
        </w:tc>
      </w:tr>
      <w:tr w:rsidR="001440AC" w:rsidRPr="007D6D37" w:rsidTr="00154681">
        <w:trPr>
          <w:trHeight w:val="301"/>
        </w:trPr>
        <w:tc>
          <w:tcPr>
            <w:tcW w:w="0" w:type="auto"/>
            <w:vAlign w:val="center"/>
          </w:tcPr>
          <w:p w:rsidR="001440AC" w:rsidRPr="007D6D37" w:rsidRDefault="001440AC" w:rsidP="00D33425">
            <w:pPr>
              <w:ind w:right="-63"/>
              <w:jc w:val="center"/>
              <w:rPr>
                <w:rFonts w:cstheme="minorHAnsi"/>
                <w:b/>
                <w:sz w:val="20"/>
                <w:szCs w:val="20"/>
              </w:rPr>
            </w:pPr>
            <w:r>
              <w:rPr>
                <w:rFonts w:cstheme="minorHAnsi"/>
                <w:b/>
                <w:sz w:val="20"/>
                <w:szCs w:val="20"/>
              </w:rPr>
              <w:t>1.</w:t>
            </w:r>
          </w:p>
        </w:tc>
        <w:tc>
          <w:tcPr>
            <w:tcW w:w="6290" w:type="dxa"/>
            <w:gridSpan w:val="2"/>
            <w:vAlign w:val="center"/>
          </w:tcPr>
          <w:p w:rsidR="001440AC" w:rsidRDefault="001440AC" w:rsidP="001440AC">
            <w:pPr>
              <w:jc w:val="center"/>
              <w:rPr>
                <w:rFonts w:cstheme="minorHAnsi"/>
                <w:b/>
                <w:sz w:val="20"/>
                <w:szCs w:val="20"/>
              </w:rPr>
            </w:pPr>
            <w:r>
              <w:rPr>
                <w:rFonts w:cstheme="minorHAnsi"/>
                <w:b/>
                <w:sz w:val="20"/>
                <w:szCs w:val="20"/>
              </w:rPr>
              <w:t>2.</w:t>
            </w:r>
          </w:p>
        </w:tc>
        <w:tc>
          <w:tcPr>
            <w:tcW w:w="2263" w:type="dxa"/>
            <w:vAlign w:val="center"/>
          </w:tcPr>
          <w:p w:rsidR="001440AC" w:rsidRPr="007D6D37" w:rsidRDefault="001440AC" w:rsidP="00D33425">
            <w:pPr>
              <w:jc w:val="center"/>
              <w:rPr>
                <w:rFonts w:cstheme="minorHAnsi"/>
                <w:b/>
                <w:sz w:val="20"/>
                <w:szCs w:val="20"/>
              </w:rPr>
            </w:pPr>
            <w:r>
              <w:rPr>
                <w:rFonts w:cstheme="minorHAnsi"/>
                <w:b/>
                <w:sz w:val="20"/>
                <w:szCs w:val="20"/>
              </w:rPr>
              <w:t>3.</w:t>
            </w:r>
          </w:p>
        </w:tc>
      </w:tr>
      <w:tr w:rsidR="00FC48C9" w:rsidRPr="007D6D37" w:rsidTr="001440AC">
        <w:trPr>
          <w:trHeight w:val="170"/>
        </w:trPr>
        <w:tc>
          <w:tcPr>
            <w:tcW w:w="0" w:type="auto"/>
            <w:vMerge w:val="restart"/>
          </w:tcPr>
          <w:p w:rsidR="00FC48C9" w:rsidRPr="007D6D37" w:rsidRDefault="00FC48C9" w:rsidP="00D33425">
            <w:pPr>
              <w:ind w:left="-53"/>
              <w:rPr>
                <w:rFonts w:cstheme="minorHAnsi"/>
                <w:b/>
                <w:sz w:val="20"/>
                <w:szCs w:val="20"/>
              </w:rPr>
            </w:pPr>
          </w:p>
          <w:p w:rsidR="00FC48C9" w:rsidRPr="007D6D37" w:rsidRDefault="00FC48C9" w:rsidP="00D33425">
            <w:pPr>
              <w:ind w:left="-53"/>
              <w:rPr>
                <w:rFonts w:cstheme="minorHAnsi"/>
                <w:b/>
                <w:sz w:val="20"/>
                <w:szCs w:val="20"/>
              </w:rPr>
            </w:pPr>
            <w:r w:rsidRPr="007D6D37">
              <w:rPr>
                <w:rFonts w:cstheme="minorHAnsi"/>
                <w:b/>
                <w:sz w:val="20"/>
                <w:szCs w:val="20"/>
              </w:rPr>
              <w:t xml:space="preserve"> A</w:t>
            </w:r>
          </w:p>
          <w:p w:rsidR="00FC48C9" w:rsidRPr="007D6D37" w:rsidRDefault="00FC48C9" w:rsidP="00D33425">
            <w:pPr>
              <w:ind w:left="1027"/>
              <w:rPr>
                <w:rFonts w:cstheme="minorHAnsi"/>
                <w:b/>
                <w:sz w:val="20"/>
                <w:szCs w:val="20"/>
              </w:rPr>
            </w:pPr>
          </w:p>
        </w:tc>
        <w:tc>
          <w:tcPr>
            <w:tcW w:w="3030" w:type="dxa"/>
            <w:vMerge w:val="restart"/>
          </w:tcPr>
          <w:p w:rsidR="00FC48C9" w:rsidRPr="007D6D37" w:rsidRDefault="00FC48C9" w:rsidP="00D33425">
            <w:pPr>
              <w:jc w:val="center"/>
              <w:rPr>
                <w:rFonts w:cstheme="minorHAnsi"/>
                <w:sz w:val="20"/>
                <w:szCs w:val="20"/>
              </w:rPr>
            </w:pPr>
          </w:p>
          <w:p w:rsidR="00FC48C9" w:rsidRPr="007D6D37" w:rsidRDefault="00FC48C9" w:rsidP="00D33425">
            <w:pPr>
              <w:pStyle w:val="Akapitzlist"/>
              <w:ind w:left="0"/>
              <w:rPr>
                <w:rFonts w:asciiTheme="minorHAnsi" w:hAnsiTheme="minorHAnsi" w:cstheme="minorHAnsi"/>
              </w:rPr>
            </w:pPr>
            <w:r w:rsidRPr="007D6D37">
              <w:rPr>
                <w:rFonts w:asciiTheme="minorHAnsi" w:hAnsiTheme="minorHAnsi" w:cstheme="minorHAnsi"/>
              </w:rPr>
              <w:t xml:space="preserve">Rodzaj napędu </w:t>
            </w:r>
          </w:p>
        </w:tc>
        <w:tc>
          <w:tcPr>
            <w:tcW w:w="3260" w:type="dxa"/>
            <w:vAlign w:val="center"/>
          </w:tcPr>
          <w:p w:rsidR="00FC48C9" w:rsidRPr="007D6D37" w:rsidRDefault="00FC48C9" w:rsidP="00D33425">
            <w:pPr>
              <w:ind w:right="-71"/>
              <w:jc w:val="center"/>
              <w:rPr>
                <w:rFonts w:cstheme="minorHAnsi"/>
                <w:sz w:val="20"/>
                <w:szCs w:val="20"/>
              </w:rPr>
            </w:pPr>
            <w:r w:rsidRPr="007D6D37">
              <w:rPr>
                <w:rFonts w:cstheme="minorHAnsi"/>
                <w:sz w:val="20"/>
                <w:szCs w:val="20"/>
              </w:rPr>
              <w:t>silnik centralny synchroniczny</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440AC">
        <w:trPr>
          <w:trHeight w:val="283"/>
        </w:trPr>
        <w:tc>
          <w:tcPr>
            <w:tcW w:w="0" w:type="auto"/>
            <w:vMerge/>
          </w:tcPr>
          <w:p w:rsidR="00FC48C9" w:rsidRPr="007D6D37" w:rsidRDefault="00FC48C9" w:rsidP="00D33425">
            <w:pPr>
              <w:ind w:left="-53"/>
              <w:rPr>
                <w:rFonts w:cstheme="minorHAnsi"/>
                <w:b/>
                <w:sz w:val="20"/>
                <w:szCs w:val="20"/>
              </w:rPr>
            </w:pPr>
          </w:p>
        </w:tc>
        <w:tc>
          <w:tcPr>
            <w:tcW w:w="3030" w:type="dxa"/>
            <w:vMerge/>
          </w:tcPr>
          <w:p w:rsidR="00FC48C9" w:rsidRPr="007D6D37" w:rsidRDefault="00FC48C9" w:rsidP="00D33425">
            <w:pPr>
              <w:jc w:val="center"/>
              <w:rPr>
                <w:rFonts w:cstheme="minorHAnsi"/>
                <w:sz w:val="20"/>
                <w:szCs w:val="20"/>
              </w:rPr>
            </w:pPr>
          </w:p>
        </w:tc>
        <w:tc>
          <w:tcPr>
            <w:tcW w:w="3260" w:type="dxa"/>
            <w:vAlign w:val="center"/>
          </w:tcPr>
          <w:p w:rsidR="00FC48C9" w:rsidRPr="007D6D37" w:rsidRDefault="001440AC" w:rsidP="001440AC">
            <w:pPr>
              <w:ind w:right="-71"/>
              <w:rPr>
                <w:rFonts w:cstheme="minorHAnsi"/>
                <w:sz w:val="20"/>
                <w:szCs w:val="20"/>
              </w:rPr>
            </w:pPr>
            <w:r>
              <w:rPr>
                <w:rFonts w:cstheme="minorHAnsi"/>
                <w:sz w:val="20"/>
                <w:szCs w:val="20"/>
              </w:rPr>
              <w:t xml:space="preserve">silnik centralny inny niż  </w:t>
            </w:r>
            <w:r w:rsidR="00FC48C9" w:rsidRPr="007D6D37">
              <w:rPr>
                <w:rFonts w:cstheme="minorHAnsi"/>
                <w:sz w:val="20"/>
                <w:szCs w:val="20"/>
              </w:rPr>
              <w:t>synchroniczny</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54681">
        <w:trPr>
          <w:trHeight w:val="458"/>
        </w:trPr>
        <w:tc>
          <w:tcPr>
            <w:tcW w:w="0" w:type="auto"/>
            <w:vMerge/>
          </w:tcPr>
          <w:p w:rsidR="00FC48C9" w:rsidRPr="007D6D37" w:rsidRDefault="00FC48C9" w:rsidP="00D33425">
            <w:pPr>
              <w:ind w:left="-53"/>
              <w:rPr>
                <w:rFonts w:cstheme="minorHAnsi"/>
                <w:b/>
                <w:sz w:val="20"/>
                <w:szCs w:val="20"/>
              </w:rPr>
            </w:pPr>
          </w:p>
        </w:tc>
        <w:tc>
          <w:tcPr>
            <w:tcW w:w="3030" w:type="dxa"/>
            <w:vMerge/>
          </w:tcPr>
          <w:p w:rsidR="00FC48C9" w:rsidRPr="007D6D37" w:rsidRDefault="00FC48C9" w:rsidP="00D33425">
            <w:pPr>
              <w:jc w:val="center"/>
              <w:rPr>
                <w:rFonts w:cstheme="minorHAnsi"/>
                <w:sz w:val="20"/>
                <w:szCs w:val="20"/>
              </w:rPr>
            </w:pPr>
          </w:p>
        </w:tc>
        <w:tc>
          <w:tcPr>
            <w:tcW w:w="3260" w:type="dxa"/>
            <w:vAlign w:val="center"/>
          </w:tcPr>
          <w:p w:rsidR="00FC48C9" w:rsidRPr="007D6D37" w:rsidRDefault="00FC48C9" w:rsidP="00D33425">
            <w:pPr>
              <w:jc w:val="center"/>
              <w:rPr>
                <w:rFonts w:cstheme="minorHAnsi"/>
                <w:sz w:val="20"/>
                <w:szCs w:val="20"/>
              </w:rPr>
            </w:pPr>
            <w:r w:rsidRPr="007D6D37">
              <w:rPr>
                <w:rFonts w:cstheme="minorHAnsi"/>
                <w:sz w:val="20"/>
                <w:szCs w:val="20"/>
              </w:rPr>
              <w:t>inne rozwiązanie</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440AC">
        <w:trPr>
          <w:trHeight w:val="340"/>
        </w:trPr>
        <w:tc>
          <w:tcPr>
            <w:tcW w:w="0" w:type="auto"/>
            <w:vMerge w:val="restart"/>
          </w:tcPr>
          <w:p w:rsidR="00FC48C9" w:rsidRPr="007D6D37" w:rsidRDefault="00FC48C9" w:rsidP="00D33425">
            <w:pPr>
              <w:rPr>
                <w:rFonts w:cstheme="minorHAnsi"/>
                <w:b/>
                <w:sz w:val="20"/>
                <w:szCs w:val="20"/>
              </w:rPr>
            </w:pPr>
          </w:p>
          <w:p w:rsidR="00FC48C9" w:rsidRPr="007D6D37" w:rsidRDefault="00FC48C9" w:rsidP="00D33425">
            <w:pPr>
              <w:rPr>
                <w:rFonts w:cstheme="minorHAnsi"/>
                <w:b/>
                <w:sz w:val="20"/>
                <w:szCs w:val="20"/>
              </w:rPr>
            </w:pPr>
            <w:r w:rsidRPr="007D6D37">
              <w:rPr>
                <w:rFonts w:cstheme="minorHAnsi"/>
                <w:b/>
                <w:sz w:val="20"/>
                <w:szCs w:val="20"/>
              </w:rPr>
              <w:t>B</w:t>
            </w:r>
          </w:p>
        </w:tc>
        <w:tc>
          <w:tcPr>
            <w:tcW w:w="3030" w:type="dxa"/>
            <w:vMerge w:val="restart"/>
          </w:tcPr>
          <w:p w:rsidR="00FC48C9" w:rsidRPr="007D6D37" w:rsidRDefault="00FC48C9" w:rsidP="001440AC">
            <w:pPr>
              <w:pStyle w:val="Akapitzlist"/>
              <w:ind w:left="0"/>
              <w:rPr>
                <w:rFonts w:asciiTheme="minorHAnsi" w:hAnsiTheme="minorHAnsi" w:cstheme="minorHAnsi"/>
              </w:rPr>
            </w:pPr>
            <w:r w:rsidRPr="007D6D37">
              <w:rPr>
                <w:rFonts w:asciiTheme="minorHAnsi" w:hAnsiTheme="minorHAnsi" w:cstheme="minorHAnsi"/>
              </w:rPr>
              <w:t>Zużycie energii ele</w:t>
            </w:r>
            <w:r w:rsidR="001440AC">
              <w:rPr>
                <w:rFonts w:asciiTheme="minorHAnsi" w:hAnsiTheme="minorHAnsi" w:cstheme="minorHAnsi"/>
              </w:rPr>
              <w:t>ktrycznej ZE wg procedury SORT2</w:t>
            </w:r>
          </w:p>
        </w:tc>
        <w:tc>
          <w:tcPr>
            <w:tcW w:w="3260" w:type="dxa"/>
            <w:vAlign w:val="center"/>
          </w:tcPr>
          <w:p w:rsidR="00FC48C9" w:rsidRPr="007D6D37" w:rsidRDefault="00FC48C9" w:rsidP="00D33425">
            <w:pPr>
              <w:jc w:val="center"/>
              <w:rPr>
                <w:rFonts w:cstheme="minorHAnsi"/>
                <w:sz w:val="20"/>
                <w:szCs w:val="20"/>
              </w:rPr>
            </w:pPr>
            <w:r w:rsidRPr="007D6D37">
              <w:rPr>
                <w:rFonts w:cstheme="minorHAnsi"/>
                <w:sz w:val="20"/>
                <w:szCs w:val="20"/>
              </w:rPr>
              <w:t>ZE poniżej 0,8 kWh/km</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54681">
        <w:trPr>
          <w:trHeight w:val="544"/>
        </w:trPr>
        <w:tc>
          <w:tcPr>
            <w:tcW w:w="0" w:type="auto"/>
            <w:vMerge/>
          </w:tcPr>
          <w:p w:rsidR="00FC48C9" w:rsidRPr="007D6D37" w:rsidRDefault="00FC48C9" w:rsidP="00D33425">
            <w:pPr>
              <w:rPr>
                <w:rFonts w:cstheme="minorHAnsi"/>
                <w:b/>
                <w:sz w:val="20"/>
                <w:szCs w:val="20"/>
              </w:rPr>
            </w:pPr>
          </w:p>
        </w:tc>
        <w:tc>
          <w:tcPr>
            <w:tcW w:w="3030" w:type="dxa"/>
            <w:vMerge/>
          </w:tcPr>
          <w:p w:rsidR="00FC48C9" w:rsidRPr="007D6D37" w:rsidRDefault="00FC48C9" w:rsidP="00D33425">
            <w:pPr>
              <w:jc w:val="center"/>
              <w:rPr>
                <w:rFonts w:cstheme="minorHAnsi"/>
                <w:sz w:val="20"/>
                <w:szCs w:val="20"/>
              </w:rPr>
            </w:pPr>
          </w:p>
        </w:tc>
        <w:tc>
          <w:tcPr>
            <w:tcW w:w="3260" w:type="dxa"/>
            <w:vAlign w:val="center"/>
          </w:tcPr>
          <w:p w:rsidR="00FC48C9" w:rsidRPr="007D6D37" w:rsidRDefault="00FC48C9" w:rsidP="00D33425">
            <w:pPr>
              <w:jc w:val="center"/>
              <w:rPr>
                <w:rFonts w:cstheme="minorHAnsi"/>
                <w:sz w:val="20"/>
                <w:szCs w:val="20"/>
              </w:rPr>
            </w:pPr>
            <w:r w:rsidRPr="007D6D37">
              <w:rPr>
                <w:rFonts w:cstheme="minorHAnsi"/>
                <w:sz w:val="20"/>
                <w:szCs w:val="20"/>
              </w:rPr>
              <w:t>ZE równe lub większe od 0,8 kWh/km</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54681">
        <w:trPr>
          <w:trHeight w:val="988"/>
        </w:trPr>
        <w:tc>
          <w:tcPr>
            <w:tcW w:w="0" w:type="auto"/>
            <w:vMerge w:val="restart"/>
          </w:tcPr>
          <w:p w:rsidR="00FC48C9" w:rsidRPr="007D6D37" w:rsidRDefault="00FC48C9" w:rsidP="00D33425">
            <w:pPr>
              <w:rPr>
                <w:rFonts w:cstheme="minorHAnsi"/>
                <w:b/>
                <w:sz w:val="20"/>
                <w:szCs w:val="20"/>
              </w:rPr>
            </w:pPr>
          </w:p>
          <w:p w:rsidR="00FC48C9" w:rsidRPr="007D6D37" w:rsidRDefault="00FC48C9" w:rsidP="00D33425">
            <w:pPr>
              <w:rPr>
                <w:rFonts w:cstheme="minorHAnsi"/>
                <w:b/>
                <w:sz w:val="20"/>
                <w:szCs w:val="20"/>
              </w:rPr>
            </w:pPr>
            <w:r w:rsidRPr="007D6D37">
              <w:rPr>
                <w:rFonts w:cstheme="minorHAnsi"/>
                <w:b/>
                <w:sz w:val="20"/>
                <w:szCs w:val="20"/>
              </w:rPr>
              <w:t>C</w:t>
            </w:r>
          </w:p>
        </w:tc>
        <w:tc>
          <w:tcPr>
            <w:tcW w:w="3030" w:type="dxa"/>
            <w:vMerge w:val="restart"/>
          </w:tcPr>
          <w:p w:rsidR="00FC48C9" w:rsidRPr="007D6D37" w:rsidRDefault="00FC48C9" w:rsidP="001440AC">
            <w:pPr>
              <w:jc w:val="both"/>
              <w:rPr>
                <w:rFonts w:cstheme="minorHAnsi"/>
                <w:sz w:val="20"/>
                <w:szCs w:val="20"/>
              </w:rPr>
            </w:pPr>
          </w:p>
          <w:p w:rsidR="00FC48C9" w:rsidRPr="007D6D37" w:rsidRDefault="00FC48C9" w:rsidP="001440AC">
            <w:pPr>
              <w:pStyle w:val="Akapitzlist"/>
              <w:ind w:left="0"/>
              <w:jc w:val="both"/>
              <w:rPr>
                <w:rFonts w:asciiTheme="minorHAnsi" w:hAnsiTheme="minorHAnsi" w:cstheme="minorHAnsi"/>
              </w:rPr>
            </w:pPr>
            <w:r w:rsidRPr="007D6D37">
              <w:rPr>
                <w:rFonts w:asciiTheme="minorHAnsi" w:hAnsiTheme="minorHAnsi" w:cstheme="minorHAnsi"/>
              </w:rPr>
              <w:t>Podział szyby przedniej</w:t>
            </w:r>
          </w:p>
          <w:p w:rsidR="00FC48C9" w:rsidRPr="007D6D37" w:rsidRDefault="00FC48C9" w:rsidP="001440AC">
            <w:pPr>
              <w:jc w:val="both"/>
              <w:rPr>
                <w:rFonts w:cstheme="minorHAnsi"/>
                <w:sz w:val="20"/>
                <w:szCs w:val="20"/>
              </w:rPr>
            </w:pPr>
          </w:p>
        </w:tc>
        <w:tc>
          <w:tcPr>
            <w:tcW w:w="3260" w:type="dxa"/>
            <w:vAlign w:val="center"/>
          </w:tcPr>
          <w:p w:rsidR="00FC48C9" w:rsidRPr="007D6D37" w:rsidRDefault="001440AC" w:rsidP="001440AC">
            <w:pPr>
              <w:pStyle w:val="Akapitzlist"/>
              <w:ind w:left="0"/>
              <w:jc w:val="both"/>
              <w:rPr>
                <w:rFonts w:asciiTheme="minorHAnsi" w:hAnsiTheme="minorHAnsi" w:cstheme="minorHAnsi"/>
              </w:rPr>
            </w:pPr>
            <w:r>
              <w:rPr>
                <w:rFonts w:asciiTheme="minorHAnsi" w:hAnsiTheme="minorHAnsi" w:cstheme="minorHAnsi"/>
              </w:rPr>
              <w:t xml:space="preserve">szyba podzielona w pionie i </w:t>
            </w:r>
            <w:r w:rsidR="00FC48C9" w:rsidRPr="007D6D37">
              <w:rPr>
                <w:rFonts w:asciiTheme="minorHAnsi" w:hAnsiTheme="minorHAnsi" w:cstheme="minorHAnsi"/>
              </w:rPr>
              <w:t xml:space="preserve">poziomie </w:t>
            </w:r>
          </w:p>
          <w:p w:rsidR="00FC48C9" w:rsidRPr="007D6D37" w:rsidRDefault="00FC48C9" w:rsidP="001440AC">
            <w:pPr>
              <w:pStyle w:val="Akapitzlist"/>
              <w:ind w:left="0"/>
              <w:jc w:val="both"/>
              <w:rPr>
                <w:rFonts w:asciiTheme="minorHAnsi" w:hAnsiTheme="minorHAnsi" w:cstheme="minorHAnsi"/>
              </w:rPr>
            </w:pPr>
            <w:r w:rsidRPr="007D6D37">
              <w:rPr>
                <w:rFonts w:asciiTheme="minorHAnsi" w:hAnsiTheme="minorHAnsi" w:cstheme="minorHAnsi"/>
              </w:rPr>
              <w:t>( oddzielona szyba dla wyświetlacza przedniego)</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54681">
        <w:trPr>
          <w:trHeight w:val="552"/>
        </w:trPr>
        <w:tc>
          <w:tcPr>
            <w:tcW w:w="0" w:type="auto"/>
            <w:vMerge/>
          </w:tcPr>
          <w:p w:rsidR="00FC48C9" w:rsidRPr="007D6D37" w:rsidRDefault="00FC48C9" w:rsidP="00D33425">
            <w:pPr>
              <w:rPr>
                <w:rFonts w:cstheme="minorHAnsi"/>
                <w:b/>
                <w:sz w:val="20"/>
                <w:szCs w:val="20"/>
              </w:rPr>
            </w:pPr>
          </w:p>
        </w:tc>
        <w:tc>
          <w:tcPr>
            <w:tcW w:w="3030" w:type="dxa"/>
            <w:vMerge/>
          </w:tcPr>
          <w:p w:rsidR="00FC48C9" w:rsidRPr="007D6D37" w:rsidRDefault="00FC48C9" w:rsidP="00D33425">
            <w:pPr>
              <w:jc w:val="center"/>
              <w:rPr>
                <w:rFonts w:cstheme="minorHAnsi"/>
                <w:sz w:val="20"/>
                <w:szCs w:val="20"/>
              </w:rPr>
            </w:pPr>
          </w:p>
        </w:tc>
        <w:tc>
          <w:tcPr>
            <w:tcW w:w="3260" w:type="dxa"/>
            <w:vAlign w:val="center"/>
          </w:tcPr>
          <w:p w:rsidR="00FC48C9" w:rsidRPr="007D6D37" w:rsidRDefault="001440AC" w:rsidP="001440AC">
            <w:pPr>
              <w:pStyle w:val="Akapitzlist"/>
              <w:ind w:left="0"/>
              <w:jc w:val="center"/>
              <w:rPr>
                <w:rFonts w:asciiTheme="minorHAnsi" w:hAnsiTheme="minorHAnsi" w:cstheme="minorHAnsi"/>
              </w:rPr>
            </w:pPr>
            <w:r>
              <w:rPr>
                <w:rFonts w:asciiTheme="minorHAnsi" w:hAnsiTheme="minorHAnsi" w:cstheme="minorHAnsi"/>
              </w:rPr>
              <w:t>szyba dzielona w pionie</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54681">
        <w:trPr>
          <w:trHeight w:val="478"/>
        </w:trPr>
        <w:tc>
          <w:tcPr>
            <w:tcW w:w="0" w:type="auto"/>
            <w:vMerge/>
          </w:tcPr>
          <w:p w:rsidR="00FC48C9" w:rsidRPr="007D6D37" w:rsidRDefault="00FC48C9" w:rsidP="00D33425">
            <w:pPr>
              <w:rPr>
                <w:rFonts w:cstheme="minorHAnsi"/>
                <w:b/>
                <w:sz w:val="20"/>
                <w:szCs w:val="20"/>
              </w:rPr>
            </w:pPr>
          </w:p>
        </w:tc>
        <w:tc>
          <w:tcPr>
            <w:tcW w:w="3030" w:type="dxa"/>
            <w:vMerge/>
          </w:tcPr>
          <w:p w:rsidR="00FC48C9" w:rsidRPr="007D6D37" w:rsidRDefault="00FC48C9" w:rsidP="00D33425">
            <w:pPr>
              <w:jc w:val="center"/>
              <w:rPr>
                <w:rFonts w:cstheme="minorHAnsi"/>
                <w:sz w:val="20"/>
                <w:szCs w:val="20"/>
              </w:rPr>
            </w:pPr>
          </w:p>
        </w:tc>
        <w:tc>
          <w:tcPr>
            <w:tcW w:w="3260" w:type="dxa"/>
            <w:vAlign w:val="center"/>
          </w:tcPr>
          <w:p w:rsidR="00FC48C9" w:rsidRPr="007D6D37" w:rsidRDefault="001440AC" w:rsidP="001440AC">
            <w:pPr>
              <w:pStyle w:val="Akapitzlist"/>
              <w:ind w:left="0"/>
              <w:jc w:val="center"/>
              <w:rPr>
                <w:rFonts w:asciiTheme="minorHAnsi" w:hAnsiTheme="minorHAnsi" w:cstheme="minorHAnsi"/>
              </w:rPr>
            </w:pPr>
            <w:r>
              <w:rPr>
                <w:rFonts w:asciiTheme="minorHAnsi" w:hAnsiTheme="minorHAnsi" w:cstheme="minorHAnsi"/>
              </w:rPr>
              <w:t>inne rozwiązanie</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440AC">
        <w:trPr>
          <w:trHeight w:val="340"/>
        </w:trPr>
        <w:tc>
          <w:tcPr>
            <w:tcW w:w="0" w:type="auto"/>
            <w:vMerge w:val="restart"/>
          </w:tcPr>
          <w:p w:rsidR="00FC48C9" w:rsidRPr="007D6D37" w:rsidRDefault="00FC48C9" w:rsidP="00D33425">
            <w:pPr>
              <w:rPr>
                <w:rFonts w:cstheme="minorHAnsi"/>
                <w:b/>
                <w:sz w:val="20"/>
                <w:szCs w:val="20"/>
              </w:rPr>
            </w:pPr>
            <w:r w:rsidRPr="007D6D37">
              <w:rPr>
                <w:rFonts w:cstheme="minorHAnsi"/>
                <w:b/>
                <w:sz w:val="20"/>
                <w:szCs w:val="20"/>
              </w:rPr>
              <w:t>D</w:t>
            </w:r>
          </w:p>
          <w:p w:rsidR="00FC48C9" w:rsidRPr="007D6D37" w:rsidRDefault="00FC48C9" w:rsidP="00D33425">
            <w:pPr>
              <w:rPr>
                <w:rFonts w:cstheme="minorHAnsi"/>
                <w:b/>
                <w:sz w:val="20"/>
                <w:szCs w:val="20"/>
              </w:rPr>
            </w:pPr>
          </w:p>
        </w:tc>
        <w:tc>
          <w:tcPr>
            <w:tcW w:w="3030" w:type="dxa"/>
            <w:vMerge w:val="restart"/>
          </w:tcPr>
          <w:p w:rsidR="00FC48C9" w:rsidRPr="007D6D37" w:rsidRDefault="00FC48C9" w:rsidP="00D33425">
            <w:pPr>
              <w:jc w:val="center"/>
              <w:rPr>
                <w:rFonts w:cstheme="minorHAnsi"/>
                <w:sz w:val="20"/>
                <w:szCs w:val="20"/>
              </w:rPr>
            </w:pPr>
            <w:r w:rsidRPr="007D6D37">
              <w:rPr>
                <w:rFonts w:cstheme="minorHAnsi"/>
                <w:sz w:val="20"/>
                <w:szCs w:val="20"/>
              </w:rPr>
              <w:t xml:space="preserve">Ilość miejsc dostępna z poziomu niskiej podłogi </w:t>
            </w:r>
          </w:p>
        </w:tc>
        <w:tc>
          <w:tcPr>
            <w:tcW w:w="3260" w:type="dxa"/>
            <w:vAlign w:val="center"/>
          </w:tcPr>
          <w:p w:rsidR="00FC48C9" w:rsidRPr="007D6D37" w:rsidRDefault="00FC48C9" w:rsidP="00D33425">
            <w:pPr>
              <w:jc w:val="center"/>
              <w:rPr>
                <w:rFonts w:cstheme="minorHAnsi"/>
                <w:sz w:val="20"/>
                <w:szCs w:val="20"/>
              </w:rPr>
            </w:pPr>
            <w:r w:rsidRPr="007D6D37">
              <w:rPr>
                <w:rFonts w:cstheme="minorHAnsi"/>
                <w:sz w:val="20"/>
                <w:szCs w:val="20"/>
              </w:rPr>
              <w:t>od 3 do 6</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440AC">
        <w:trPr>
          <w:trHeight w:val="225"/>
        </w:trPr>
        <w:tc>
          <w:tcPr>
            <w:tcW w:w="0" w:type="auto"/>
            <w:vMerge/>
          </w:tcPr>
          <w:p w:rsidR="00FC48C9" w:rsidRPr="007D6D37" w:rsidRDefault="00FC48C9" w:rsidP="00D33425">
            <w:pPr>
              <w:rPr>
                <w:rFonts w:cstheme="minorHAnsi"/>
                <w:b/>
                <w:sz w:val="20"/>
                <w:szCs w:val="20"/>
              </w:rPr>
            </w:pPr>
          </w:p>
        </w:tc>
        <w:tc>
          <w:tcPr>
            <w:tcW w:w="3030" w:type="dxa"/>
            <w:vMerge/>
          </w:tcPr>
          <w:p w:rsidR="00FC48C9" w:rsidRPr="007D6D37" w:rsidRDefault="00FC48C9" w:rsidP="00D33425">
            <w:pPr>
              <w:jc w:val="center"/>
              <w:rPr>
                <w:rFonts w:cstheme="minorHAnsi"/>
                <w:sz w:val="20"/>
                <w:szCs w:val="20"/>
              </w:rPr>
            </w:pPr>
          </w:p>
        </w:tc>
        <w:tc>
          <w:tcPr>
            <w:tcW w:w="3260" w:type="dxa"/>
            <w:vAlign w:val="center"/>
          </w:tcPr>
          <w:p w:rsidR="00FC48C9" w:rsidRPr="007D6D37" w:rsidRDefault="00FC48C9" w:rsidP="00D33425">
            <w:pPr>
              <w:pStyle w:val="Akapitzlist"/>
              <w:ind w:left="0"/>
              <w:jc w:val="center"/>
              <w:rPr>
                <w:rFonts w:asciiTheme="minorHAnsi" w:hAnsiTheme="minorHAnsi" w:cstheme="minorHAnsi"/>
              </w:rPr>
            </w:pPr>
            <w:r w:rsidRPr="007D6D37">
              <w:rPr>
                <w:rFonts w:asciiTheme="minorHAnsi" w:hAnsiTheme="minorHAnsi" w:cstheme="minorHAnsi"/>
              </w:rPr>
              <w:t>od 7 do 10</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440AC">
        <w:trPr>
          <w:trHeight w:val="333"/>
        </w:trPr>
        <w:tc>
          <w:tcPr>
            <w:tcW w:w="0" w:type="auto"/>
            <w:vMerge/>
          </w:tcPr>
          <w:p w:rsidR="00FC48C9" w:rsidRPr="007D6D37" w:rsidRDefault="00FC48C9" w:rsidP="00D33425">
            <w:pPr>
              <w:rPr>
                <w:rFonts w:cstheme="minorHAnsi"/>
                <w:b/>
                <w:sz w:val="20"/>
                <w:szCs w:val="20"/>
              </w:rPr>
            </w:pPr>
          </w:p>
        </w:tc>
        <w:tc>
          <w:tcPr>
            <w:tcW w:w="3030" w:type="dxa"/>
            <w:vMerge/>
          </w:tcPr>
          <w:p w:rsidR="00FC48C9" w:rsidRPr="007D6D37" w:rsidRDefault="00FC48C9" w:rsidP="00D33425">
            <w:pPr>
              <w:jc w:val="center"/>
              <w:rPr>
                <w:rFonts w:cstheme="minorHAnsi"/>
                <w:sz w:val="20"/>
                <w:szCs w:val="20"/>
              </w:rPr>
            </w:pPr>
          </w:p>
        </w:tc>
        <w:tc>
          <w:tcPr>
            <w:tcW w:w="3260" w:type="dxa"/>
            <w:vAlign w:val="center"/>
          </w:tcPr>
          <w:p w:rsidR="00FC48C9" w:rsidRPr="007D6D37" w:rsidRDefault="00FC48C9" w:rsidP="00D33425">
            <w:pPr>
              <w:pStyle w:val="Akapitzlist"/>
              <w:ind w:left="0"/>
              <w:jc w:val="center"/>
              <w:rPr>
                <w:rFonts w:asciiTheme="minorHAnsi" w:hAnsiTheme="minorHAnsi" w:cstheme="minorHAnsi"/>
              </w:rPr>
            </w:pPr>
            <w:r w:rsidRPr="007D6D37">
              <w:rPr>
                <w:rFonts w:asciiTheme="minorHAnsi" w:hAnsiTheme="minorHAnsi" w:cstheme="minorHAnsi"/>
              </w:rPr>
              <w:t>powyżej 10</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440AC">
        <w:trPr>
          <w:trHeight w:val="478"/>
        </w:trPr>
        <w:tc>
          <w:tcPr>
            <w:tcW w:w="0" w:type="auto"/>
            <w:vMerge w:val="restart"/>
          </w:tcPr>
          <w:p w:rsidR="00FC48C9" w:rsidRPr="007D6D37" w:rsidRDefault="00FC48C9" w:rsidP="00D33425">
            <w:pPr>
              <w:rPr>
                <w:rFonts w:cstheme="minorHAnsi"/>
                <w:b/>
                <w:sz w:val="20"/>
                <w:szCs w:val="20"/>
              </w:rPr>
            </w:pPr>
          </w:p>
          <w:p w:rsidR="00FC48C9" w:rsidRPr="007D6D37" w:rsidRDefault="00FC48C9" w:rsidP="00D33425">
            <w:pPr>
              <w:rPr>
                <w:rFonts w:cstheme="minorHAnsi"/>
                <w:b/>
                <w:sz w:val="20"/>
                <w:szCs w:val="20"/>
              </w:rPr>
            </w:pPr>
            <w:r w:rsidRPr="007D6D37">
              <w:rPr>
                <w:rFonts w:cstheme="minorHAnsi"/>
                <w:b/>
                <w:sz w:val="20"/>
                <w:szCs w:val="20"/>
              </w:rPr>
              <w:t>E</w:t>
            </w:r>
          </w:p>
        </w:tc>
        <w:tc>
          <w:tcPr>
            <w:tcW w:w="3030" w:type="dxa"/>
            <w:vMerge w:val="restart"/>
          </w:tcPr>
          <w:p w:rsidR="00FC48C9" w:rsidRPr="007D6D37" w:rsidRDefault="00FC48C9" w:rsidP="00D33425">
            <w:pPr>
              <w:pStyle w:val="Akapitzlist"/>
              <w:ind w:left="0"/>
              <w:rPr>
                <w:rFonts w:asciiTheme="minorHAnsi" w:hAnsiTheme="minorHAnsi" w:cstheme="minorHAnsi"/>
              </w:rPr>
            </w:pPr>
            <w:r w:rsidRPr="007D6D37">
              <w:rPr>
                <w:rFonts w:asciiTheme="minorHAnsi" w:hAnsiTheme="minorHAnsi" w:cstheme="minorHAnsi"/>
              </w:rPr>
              <w:t xml:space="preserve">Gwarancja na baterie trakcyjne przy spadku pojemności do mniej niż 80% </w:t>
            </w:r>
          </w:p>
        </w:tc>
        <w:tc>
          <w:tcPr>
            <w:tcW w:w="3260" w:type="dxa"/>
            <w:vAlign w:val="center"/>
          </w:tcPr>
          <w:p w:rsidR="00FC48C9" w:rsidRPr="007D6D37" w:rsidRDefault="001440AC" w:rsidP="001440AC">
            <w:pPr>
              <w:pStyle w:val="Akapitzlist"/>
              <w:ind w:left="0"/>
              <w:rPr>
                <w:rFonts w:asciiTheme="minorHAnsi" w:hAnsiTheme="minorHAnsi" w:cstheme="minorHAnsi"/>
              </w:rPr>
            </w:pPr>
            <w:r>
              <w:rPr>
                <w:rFonts w:asciiTheme="minorHAnsi" w:hAnsiTheme="minorHAnsi" w:cstheme="minorHAnsi"/>
              </w:rPr>
              <w:t>od 60 miesięcy do 72 miesięcy</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440AC">
        <w:trPr>
          <w:trHeight w:val="602"/>
        </w:trPr>
        <w:tc>
          <w:tcPr>
            <w:tcW w:w="0" w:type="auto"/>
            <w:vMerge/>
          </w:tcPr>
          <w:p w:rsidR="00FC48C9" w:rsidRPr="007D6D37" w:rsidRDefault="00FC48C9" w:rsidP="00D33425">
            <w:pPr>
              <w:rPr>
                <w:rFonts w:cstheme="minorHAnsi"/>
                <w:b/>
                <w:sz w:val="20"/>
                <w:szCs w:val="20"/>
              </w:rPr>
            </w:pPr>
          </w:p>
        </w:tc>
        <w:tc>
          <w:tcPr>
            <w:tcW w:w="3030" w:type="dxa"/>
            <w:vMerge/>
          </w:tcPr>
          <w:p w:rsidR="00FC48C9" w:rsidRPr="007D6D37" w:rsidRDefault="00FC48C9" w:rsidP="00D33425">
            <w:pPr>
              <w:jc w:val="center"/>
              <w:rPr>
                <w:rFonts w:cstheme="minorHAnsi"/>
                <w:sz w:val="20"/>
                <w:szCs w:val="20"/>
              </w:rPr>
            </w:pPr>
          </w:p>
        </w:tc>
        <w:tc>
          <w:tcPr>
            <w:tcW w:w="3260" w:type="dxa"/>
            <w:vAlign w:val="center"/>
          </w:tcPr>
          <w:p w:rsidR="00FC48C9" w:rsidRPr="007D6D37" w:rsidRDefault="001440AC" w:rsidP="001440AC">
            <w:pPr>
              <w:pStyle w:val="Akapitzlist"/>
              <w:ind w:left="0"/>
              <w:rPr>
                <w:rFonts w:asciiTheme="minorHAnsi" w:hAnsiTheme="minorHAnsi" w:cstheme="minorHAnsi"/>
              </w:rPr>
            </w:pPr>
            <w:r>
              <w:rPr>
                <w:rFonts w:asciiTheme="minorHAnsi" w:hAnsiTheme="minorHAnsi" w:cstheme="minorHAnsi"/>
              </w:rPr>
              <w:t>powyżej 72 miesięcy do 84 miesięcy</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440AC">
        <w:trPr>
          <w:trHeight w:val="494"/>
        </w:trPr>
        <w:tc>
          <w:tcPr>
            <w:tcW w:w="0" w:type="auto"/>
            <w:vMerge/>
          </w:tcPr>
          <w:p w:rsidR="00FC48C9" w:rsidRPr="007D6D37" w:rsidRDefault="00FC48C9" w:rsidP="00D33425">
            <w:pPr>
              <w:rPr>
                <w:rFonts w:cstheme="minorHAnsi"/>
                <w:b/>
                <w:sz w:val="20"/>
                <w:szCs w:val="20"/>
              </w:rPr>
            </w:pPr>
          </w:p>
        </w:tc>
        <w:tc>
          <w:tcPr>
            <w:tcW w:w="3030" w:type="dxa"/>
            <w:vMerge/>
          </w:tcPr>
          <w:p w:rsidR="00FC48C9" w:rsidRPr="007D6D37" w:rsidRDefault="00FC48C9" w:rsidP="00D33425">
            <w:pPr>
              <w:jc w:val="center"/>
              <w:rPr>
                <w:rFonts w:cstheme="minorHAnsi"/>
                <w:sz w:val="20"/>
                <w:szCs w:val="20"/>
              </w:rPr>
            </w:pPr>
          </w:p>
        </w:tc>
        <w:tc>
          <w:tcPr>
            <w:tcW w:w="3260" w:type="dxa"/>
            <w:vAlign w:val="center"/>
          </w:tcPr>
          <w:p w:rsidR="00FC48C9" w:rsidRPr="007D6D37" w:rsidRDefault="001440AC" w:rsidP="001440AC">
            <w:pPr>
              <w:pStyle w:val="Akapitzlist"/>
              <w:ind w:left="0"/>
              <w:rPr>
                <w:rFonts w:asciiTheme="minorHAnsi" w:hAnsiTheme="minorHAnsi" w:cstheme="minorHAnsi"/>
              </w:rPr>
            </w:pPr>
            <w:r>
              <w:rPr>
                <w:rFonts w:asciiTheme="minorHAnsi" w:hAnsiTheme="minorHAnsi" w:cstheme="minorHAnsi"/>
              </w:rPr>
              <w:t xml:space="preserve"> powyżej 84 miesięcy</w:t>
            </w:r>
          </w:p>
        </w:tc>
        <w:tc>
          <w:tcPr>
            <w:tcW w:w="2263" w:type="dxa"/>
            <w:vAlign w:val="center"/>
          </w:tcPr>
          <w:p w:rsidR="00FC48C9" w:rsidRPr="007D6D37" w:rsidRDefault="00FC48C9" w:rsidP="00D33425">
            <w:pPr>
              <w:jc w:val="center"/>
              <w:rPr>
                <w:rFonts w:cstheme="minorHAnsi"/>
                <w:sz w:val="20"/>
                <w:szCs w:val="20"/>
              </w:rPr>
            </w:pPr>
          </w:p>
        </w:tc>
      </w:tr>
    </w:tbl>
    <w:p w:rsidR="001440AC" w:rsidRDefault="001440AC" w:rsidP="00FC48C9">
      <w:pPr>
        <w:spacing w:before="60" w:line="276" w:lineRule="auto"/>
        <w:jc w:val="both"/>
        <w:rPr>
          <w:rFonts w:cstheme="minorHAnsi"/>
          <w:sz w:val="20"/>
          <w:szCs w:val="20"/>
        </w:rPr>
      </w:pPr>
    </w:p>
    <w:p w:rsidR="001440AC" w:rsidRPr="00154681" w:rsidRDefault="001440AC" w:rsidP="00FC48C9">
      <w:pPr>
        <w:spacing w:before="60" w:line="276" w:lineRule="auto"/>
        <w:jc w:val="both"/>
        <w:rPr>
          <w:rFonts w:cstheme="minorHAnsi"/>
          <w:b/>
          <w:sz w:val="20"/>
          <w:szCs w:val="20"/>
        </w:rPr>
      </w:pPr>
      <w:r w:rsidRPr="00154681">
        <w:rPr>
          <w:rFonts w:cstheme="minorHAnsi"/>
          <w:b/>
          <w:sz w:val="20"/>
          <w:szCs w:val="20"/>
        </w:rPr>
        <w:t>UWAGA:</w:t>
      </w:r>
    </w:p>
    <w:p w:rsidR="00FC48C9" w:rsidRPr="00154681" w:rsidRDefault="001440AC" w:rsidP="00DA1474">
      <w:pPr>
        <w:pStyle w:val="Akapitzlist"/>
        <w:numPr>
          <w:ilvl w:val="0"/>
          <w:numId w:val="39"/>
        </w:numPr>
        <w:spacing w:before="60"/>
        <w:ind w:left="284" w:hanging="284"/>
        <w:jc w:val="both"/>
        <w:rPr>
          <w:rFonts w:cstheme="minorHAnsi"/>
        </w:rPr>
      </w:pPr>
      <w:r w:rsidRPr="00154681">
        <w:rPr>
          <w:rFonts w:cstheme="minorHAnsi"/>
        </w:rPr>
        <w:t>W</w:t>
      </w:r>
      <w:r w:rsidR="00FC48C9" w:rsidRPr="00154681">
        <w:rPr>
          <w:rFonts w:cstheme="minorHAnsi"/>
        </w:rPr>
        <w:t xml:space="preserve"> kolum</w:t>
      </w:r>
      <w:r w:rsidRPr="00154681">
        <w:rPr>
          <w:rFonts w:cstheme="minorHAnsi"/>
        </w:rPr>
        <w:t>nie nr 3</w:t>
      </w:r>
      <w:r w:rsidR="00FC48C9" w:rsidRPr="00154681">
        <w:rPr>
          <w:rFonts w:cstheme="minorHAnsi"/>
        </w:rPr>
        <w:t xml:space="preserve"> w punktach  A, B, C, D, </w:t>
      </w:r>
      <w:r w:rsidRPr="00154681">
        <w:rPr>
          <w:rFonts w:cstheme="minorHAnsi"/>
        </w:rPr>
        <w:t xml:space="preserve">w odpowiednim wierszu stosownie do  oferowanego wariantu należy wpisać </w:t>
      </w:r>
      <w:r w:rsidR="00FC48C9" w:rsidRPr="00154681">
        <w:rPr>
          <w:rFonts w:cstheme="minorHAnsi"/>
        </w:rPr>
        <w:t>TAK , pozostałe pola odznaczyć kreską (---).</w:t>
      </w:r>
    </w:p>
    <w:p w:rsidR="001440AC" w:rsidRPr="001440AC" w:rsidRDefault="00154681" w:rsidP="00422644">
      <w:pPr>
        <w:spacing w:before="60" w:line="276" w:lineRule="auto"/>
        <w:ind w:left="142" w:hanging="142"/>
        <w:jc w:val="both"/>
        <w:rPr>
          <w:rFonts w:cstheme="minorHAnsi"/>
          <w:sz w:val="20"/>
          <w:szCs w:val="20"/>
        </w:rPr>
      </w:pPr>
      <w:r>
        <w:rPr>
          <w:rFonts w:cstheme="minorHAnsi"/>
          <w:sz w:val="20"/>
          <w:szCs w:val="20"/>
        </w:rPr>
        <w:t xml:space="preserve">2. </w:t>
      </w:r>
      <w:r w:rsidR="001440AC">
        <w:rPr>
          <w:rFonts w:cstheme="minorHAnsi"/>
          <w:sz w:val="20"/>
          <w:szCs w:val="20"/>
        </w:rPr>
        <w:t>W kolumnie nr 3 w punkcie E w odpowiednim wierszu należy wpisać oferowaną, wyrażoną w miesiącach długość gwarancji, pozostałe pola odznaczyć kresą (---).</w:t>
      </w:r>
    </w:p>
    <w:p w:rsidR="00FC48C9" w:rsidRPr="007D6D37" w:rsidRDefault="00154681" w:rsidP="00422644">
      <w:pPr>
        <w:spacing w:before="60" w:line="276" w:lineRule="auto"/>
        <w:ind w:left="284" w:hanging="284"/>
        <w:jc w:val="both"/>
        <w:rPr>
          <w:rFonts w:cstheme="minorHAnsi"/>
          <w:b/>
          <w:i/>
          <w:sz w:val="20"/>
          <w:szCs w:val="20"/>
        </w:rPr>
      </w:pPr>
      <w:r>
        <w:rPr>
          <w:rFonts w:cstheme="minorHAnsi"/>
          <w:b/>
          <w:i/>
          <w:sz w:val="20"/>
          <w:szCs w:val="20"/>
        </w:rPr>
        <w:t xml:space="preserve">3. </w:t>
      </w:r>
      <w:r w:rsidR="00FC48C9" w:rsidRPr="007D6D37">
        <w:rPr>
          <w:rFonts w:cstheme="minorHAnsi"/>
          <w:b/>
          <w:i/>
          <w:sz w:val="20"/>
          <w:szCs w:val="20"/>
        </w:rPr>
        <w:t>Brak odpowiedzi, jak też podanie sprzecznych informacji skutkuje nieprzyznaniem punktów za dane kryterium.</w:t>
      </w:r>
    </w:p>
    <w:p w:rsidR="00FC48C9" w:rsidRPr="00154681" w:rsidRDefault="00154681" w:rsidP="00FC48C9">
      <w:pPr>
        <w:pStyle w:val="Tekstpodstawowy"/>
        <w:rPr>
          <w:rFonts w:asciiTheme="minorHAnsi" w:hAnsiTheme="minorHAnsi" w:cstheme="minorHAnsi"/>
          <w:b w:val="0"/>
          <w:sz w:val="20"/>
        </w:rPr>
      </w:pPr>
      <w:r>
        <w:rPr>
          <w:rFonts w:asciiTheme="minorHAnsi" w:hAnsiTheme="minorHAnsi" w:cstheme="minorHAnsi"/>
          <w:sz w:val="20"/>
        </w:rPr>
        <w:lastRenderedPageBreak/>
        <w:t>UWAGA: NINIEJSZY DOKUMENT</w:t>
      </w:r>
      <w:r w:rsidR="007D6D37" w:rsidRPr="00154681">
        <w:rPr>
          <w:rFonts w:asciiTheme="minorHAnsi" w:hAnsiTheme="minorHAnsi" w:cstheme="minorHAnsi"/>
          <w:sz w:val="20"/>
        </w:rPr>
        <w:t xml:space="preserve"> SKŁADANE JEST WRAZ Z OFERTĄ I SŁUŻY OCENIE OFERTY W KRYTERIUM „PARAMETRY TECHNICZNE”; NIEZŁOŻENIE OŚWIADCZENIA BĘDZIE SKUTKOWAŁO PRZYZNANIEM 0 PKT W PRZEDMIOTOWYM KRYTERIUM</w:t>
      </w:r>
      <w:r w:rsidR="001440AC" w:rsidRPr="00154681">
        <w:rPr>
          <w:rFonts w:asciiTheme="minorHAnsi" w:hAnsiTheme="minorHAnsi" w:cstheme="minorHAnsi"/>
          <w:sz w:val="20"/>
        </w:rPr>
        <w:t>.</w:t>
      </w:r>
    </w:p>
    <w:p w:rsidR="00154681" w:rsidRPr="00601649" w:rsidRDefault="00154681" w:rsidP="00154681">
      <w:pPr>
        <w:pStyle w:val="Bezodstpw"/>
        <w:spacing w:before="0" w:line="360" w:lineRule="auto"/>
        <w:rPr>
          <w:b/>
          <w:i/>
        </w:rPr>
      </w:pPr>
    </w:p>
    <w:p w:rsidR="00154681" w:rsidRPr="00601649" w:rsidRDefault="00154681" w:rsidP="00154681">
      <w:pPr>
        <w:pStyle w:val="Bezodstpw"/>
        <w:tabs>
          <w:tab w:val="left" w:pos="5954"/>
        </w:tabs>
        <w:spacing w:before="0" w:line="360" w:lineRule="auto"/>
      </w:pPr>
      <w:r w:rsidRPr="00601649">
        <w:t xml:space="preserve">…………….……. </w:t>
      </w:r>
      <w:r w:rsidRPr="00601649">
        <w:rPr>
          <w:i/>
        </w:rPr>
        <w:t xml:space="preserve">(miejscowość), </w:t>
      </w:r>
      <w:r w:rsidRPr="00601649">
        <w:t xml:space="preserve">dnia …………………. r. </w:t>
      </w:r>
      <w:r w:rsidRPr="00601649">
        <w:tab/>
        <w:t>…………………………………………</w:t>
      </w:r>
    </w:p>
    <w:p w:rsidR="00154681" w:rsidRPr="00601649" w:rsidRDefault="00154681" w:rsidP="00154681">
      <w:pPr>
        <w:pStyle w:val="Bezodstpw"/>
        <w:tabs>
          <w:tab w:val="left" w:pos="5954"/>
        </w:tabs>
        <w:spacing w:before="0" w:line="360" w:lineRule="auto"/>
        <w:rPr>
          <w:i/>
        </w:rPr>
      </w:pPr>
      <w:r w:rsidRPr="00601649">
        <w:rPr>
          <w:i/>
        </w:rPr>
        <w:tab/>
      </w:r>
      <w:r w:rsidRPr="00601649">
        <w:rPr>
          <w:i/>
        </w:rPr>
        <w:tab/>
        <w:t>(podpis)</w:t>
      </w:r>
    </w:p>
    <w:p w:rsidR="00FC48C9" w:rsidRDefault="00FC48C9" w:rsidP="00FC48C9">
      <w:pPr>
        <w:pStyle w:val="Tekstpodstawowy"/>
        <w:jc w:val="right"/>
        <w:rPr>
          <w:rFonts w:ascii="Times New Roman" w:hAnsi="Times New Roman"/>
          <w:b w:val="0"/>
          <w:i/>
          <w:szCs w:val="24"/>
        </w:rPr>
      </w:pPr>
    </w:p>
    <w:p w:rsidR="00FC48C9" w:rsidRDefault="00FC48C9" w:rsidP="00FC48C9">
      <w:pPr>
        <w:pStyle w:val="Tekstpodstawowy"/>
        <w:jc w:val="right"/>
        <w:rPr>
          <w:rFonts w:ascii="Times New Roman" w:hAnsi="Times New Roman"/>
          <w:b w:val="0"/>
          <w:i/>
          <w:szCs w:val="24"/>
        </w:rPr>
      </w:pPr>
    </w:p>
    <w:p w:rsidR="00FC48C9" w:rsidRDefault="00FC48C9" w:rsidP="00FC48C9">
      <w:pPr>
        <w:pStyle w:val="Tekstpodstawowy"/>
        <w:jc w:val="right"/>
        <w:rPr>
          <w:rFonts w:ascii="Times New Roman" w:hAnsi="Times New Roman"/>
          <w:b w:val="0"/>
          <w:i/>
          <w:szCs w:val="24"/>
        </w:rPr>
      </w:pPr>
    </w:p>
    <w:p w:rsidR="00FC48C9" w:rsidRDefault="00FC48C9" w:rsidP="00FC48C9">
      <w:pPr>
        <w:pStyle w:val="Tekstpodstawowy"/>
        <w:jc w:val="right"/>
        <w:rPr>
          <w:rFonts w:ascii="Times New Roman" w:hAnsi="Times New Roman"/>
          <w:b w:val="0"/>
          <w:i/>
          <w:szCs w:val="24"/>
        </w:rPr>
      </w:pPr>
    </w:p>
    <w:p w:rsidR="00396C35" w:rsidRDefault="00396C35" w:rsidP="005B4867">
      <w:pPr>
        <w:ind w:left="6372" w:right="-2" w:firstLine="708"/>
        <w:jc w:val="both"/>
      </w:pPr>
    </w:p>
    <w:p w:rsidR="00FC48C9" w:rsidRPr="00154681" w:rsidRDefault="00FC48C9" w:rsidP="00FC48C9">
      <w:pPr>
        <w:rPr>
          <w:b/>
          <w:color w:val="00B050"/>
          <w:sz w:val="20"/>
          <w:szCs w:val="20"/>
        </w:rPr>
      </w:pPr>
      <w:r>
        <w:rPr>
          <w:b/>
          <w:i/>
        </w:rPr>
        <w:br w:type="page"/>
      </w:r>
      <w:r w:rsidRPr="00154681">
        <w:rPr>
          <w:rFonts w:cstheme="minorHAnsi"/>
          <w:b/>
          <w:sz w:val="20"/>
          <w:szCs w:val="20"/>
        </w:rPr>
        <w:lastRenderedPageBreak/>
        <w:t>Załącznik nr 1b</w:t>
      </w:r>
      <w:r w:rsidR="00154681">
        <w:rPr>
          <w:rFonts w:cstheme="minorHAnsi"/>
          <w:b/>
          <w:sz w:val="20"/>
          <w:szCs w:val="20"/>
        </w:rPr>
        <w:t>-</w:t>
      </w:r>
      <w:r w:rsidR="00154681" w:rsidRPr="00154681">
        <w:rPr>
          <w:b/>
          <w:sz w:val="20"/>
          <w:szCs w:val="20"/>
        </w:rPr>
        <w:t xml:space="preserve"> </w:t>
      </w:r>
      <w:r w:rsidRPr="00154681">
        <w:rPr>
          <w:sz w:val="20"/>
          <w:szCs w:val="20"/>
        </w:rPr>
        <w:t>Szczegółowy opis techniczny z parametrami techniczno-eksploatacyjnymi oferowanych autobusów.</w:t>
      </w: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9"/>
        <w:gridCol w:w="59"/>
        <w:gridCol w:w="94"/>
        <w:gridCol w:w="4282"/>
        <w:gridCol w:w="1754"/>
        <w:gridCol w:w="1662"/>
      </w:tblGrid>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jc w:val="center"/>
              <w:rPr>
                <w:b/>
                <w:sz w:val="18"/>
                <w:szCs w:val="18"/>
              </w:rPr>
            </w:pPr>
            <w:r>
              <w:rPr>
                <w:b/>
                <w:sz w:val="18"/>
                <w:szCs w:val="18"/>
              </w:rPr>
              <w:t>Podzespół,  element</w:t>
            </w:r>
          </w:p>
        </w:tc>
        <w:tc>
          <w:tcPr>
            <w:tcW w:w="4376" w:type="dxa"/>
            <w:gridSpan w:val="2"/>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jc w:val="center"/>
              <w:rPr>
                <w:b/>
                <w:sz w:val="18"/>
                <w:szCs w:val="18"/>
              </w:rPr>
            </w:pPr>
            <w:r>
              <w:rPr>
                <w:b/>
                <w:sz w:val="18"/>
                <w:szCs w:val="18"/>
              </w:rPr>
              <w:t>Opis parametrów</w:t>
            </w:r>
          </w:p>
        </w:tc>
        <w:tc>
          <w:tcPr>
            <w:tcW w:w="3416" w:type="dxa"/>
            <w:gridSpan w:val="2"/>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jc w:val="center"/>
              <w:rPr>
                <w:b/>
                <w:sz w:val="18"/>
                <w:szCs w:val="18"/>
              </w:rPr>
            </w:pPr>
            <w:r>
              <w:rPr>
                <w:b/>
                <w:sz w:val="18"/>
                <w:szCs w:val="18"/>
              </w:rPr>
              <w:t>Wypełnia Wykonawca.</w:t>
            </w:r>
          </w:p>
          <w:p w:rsidR="00FC48C9" w:rsidRDefault="00FC48C9" w:rsidP="00D33425">
            <w:pPr>
              <w:jc w:val="center"/>
              <w:rPr>
                <w:b/>
                <w:sz w:val="18"/>
                <w:szCs w:val="18"/>
              </w:rPr>
            </w:pPr>
            <w:r>
              <w:rPr>
                <w:b/>
                <w:sz w:val="18"/>
                <w:szCs w:val="18"/>
              </w:rPr>
              <w:t xml:space="preserve">Opis parametrów </w:t>
            </w:r>
            <w:r>
              <w:rPr>
                <w:b/>
                <w:sz w:val="18"/>
                <w:szCs w:val="18"/>
              </w:rPr>
              <w:br/>
              <w:t xml:space="preserve">oraz typów zespołów i rozwiązań zaoferowanych przez Wykonawcę </w:t>
            </w:r>
          </w:p>
          <w:p w:rsidR="00FC48C9" w:rsidRDefault="00FC48C9" w:rsidP="00D33425">
            <w:pPr>
              <w:jc w:val="center"/>
              <w:rPr>
                <w:b/>
                <w:sz w:val="18"/>
                <w:szCs w:val="18"/>
              </w:rPr>
            </w:pPr>
            <w:r>
              <w:rPr>
                <w:b/>
                <w:sz w:val="18"/>
                <w:szCs w:val="18"/>
              </w:rPr>
              <w:t>(tożsamych lub równoważnych)*</w:t>
            </w:r>
          </w:p>
        </w:tc>
      </w:tr>
      <w:tr w:rsidR="00FC48C9" w:rsidRPr="00C735ED" w:rsidTr="00D33425">
        <w:trPr>
          <w:trHeight w:val="150"/>
        </w:trPr>
        <w:tc>
          <w:tcPr>
            <w:tcW w:w="6254" w:type="dxa"/>
            <w:gridSpan w:val="4"/>
            <w:tcBorders>
              <w:left w:val="single" w:sz="4" w:space="0" w:color="auto"/>
              <w:bottom w:val="single" w:sz="4" w:space="0" w:color="auto"/>
              <w:right w:val="single" w:sz="4" w:space="0" w:color="auto"/>
            </w:tcBorders>
          </w:tcPr>
          <w:p w:rsidR="00FC48C9" w:rsidRDefault="00FC48C9" w:rsidP="00D33425">
            <w:pPr>
              <w:jc w:val="center"/>
              <w:rPr>
                <w:b/>
                <w:sz w:val="18"/>
                <w:szCs w:val="18"/>
              </w:rPr>
            </w:pPr>
            <w:r>
              <w:rPr>
                <w:b/>
                <w:sz w:val="18"/>
                <w:szCs w:val="18"/>
              </w:rPr>
              <w:t>1.1 Wymiary</w:t>
            </w:r>
          </w:p>
          <w:p w:rsidR="00FC48C9" w:rsidRDefault="00FC48C9" w:rsidP="00D33425">
            <w:pPr>
              <w:jc w:val="center"/>
              <w:rPr>
                <w:b/>
                <w:sz w:val="18"/>
                <w:szCs w:val="18"/>
              </w:rPr>
            </w:pPr>
            <w:r>
              <w:rPr>
                <w:b/>
                <w:sz w:val="18"/>
                <w:szCs w:val="18"/>
              </w:rPr>
              <w:t>zewnętrzne</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63480E" w:rsidRDefault="00FC48C9" w:rsidP="00D33425">
            <w:pPr>
              <w:jc w:val="center"/>
              <w:rPr>
                <w:sz w:val="16"/>
                <w:szCs w:val="16"/>
              </w:rPr>
            </w:pPr>
            <w:r>
              <w:rPr>
                <w:sz w:val="16"/>
                <w:szCs w:val="16"/>
              </w:rPr>
              <w:t>Tożsame*</w:t>
            </w: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63480E" w:rsidRDefault="00FC48C9" w:rsidP="00D33425">
            <w:pPr>
              <w:jc w:val="center"/>
              <w:rPr>
                <w:sz w:val="16"/>
                <w:szCs w:val="16"/>
              </w:rPr>
            </w:pPr>
            <w:r>
              <w:rPr>
                <w:sz w:val="16"/>
                <w:szCs w:val="16"/>
              </w:rPr>
              <w:t>Równoważne*</w:t>
            </w:r>
          </w:p>
        </w:tc>
      </w:tr>
      <w:tr w:rsidR="00FC48C9" w:rsidRPr="00C735ED" w:rsidTr="00D33425">
        <w:trPr>
          <w:trHeight w:val="150"/>
        </w:trPr>
        <w:tc>
          <w:tcPr>
            <w:tcW w:w="6254" w:type="dxa"/>
            <w:gridSpan w:val="4"/>
            <w:tcBorders>
              <w:left w:val="single" w:sz="4" w:space="0" w:color="auto"/>
              <w:bottom w:val="single" w:sz="4" w:space="0" w:color="auto"/>
              <w:right w:val="single" w:sz="4" w:space="0" w:color="auto"/>
            </w:tcBorders>
          </w:tcPr>
          <w:p w:rsidR="00FC48C9" w:rsidRDefault="00FC48C9" w:rsidP="00D33425">
            <w:pPr>
              <w:jc w:val="center"/>
              <w:rPr>
                <w:b/>
                <w:sz w:val="18"/>
                <w:szCs w:val="18"/>
              </w:rPr>
            </w:pPr>
          </w:p>
        </w:tc>
        <w:tc>
          <w:tcPr>
            <w:tcW w:w="1754" w:type="dxa"/>
            <w:tcBorders>
              <w:top w:val="single" w:sz="4" w:space="0" w:color="auto"/>
              <w:left w:val="single" w:sz="4" w:space="0" w:color="auto"/>
              <w:bottom w:val="single" w:sz="4" w:space="0" w:color="auto"/>
              <w:right w:val="single" w:sz="4" w:space="0" w:color="auto"/>
            </w:tcBorders>
          </w:tcPr>
          <w:p w:rsidR="00FC48C9" w:rsidRPr="0063480E" w:rsidRDefault="00FC48C9" w:rsidP="00D33425">
            <w:pPr>
              <w:jc w:val="center"/>
              <w:rPr>
                <w:sz w:val="16"/>
                <w:szCs w:val="16"/>
              </w:rPr>
            </w:pPr>
          </w:p>
        </w:tc>
        <w:tc>
          <w:tcPr>
            <w:tcW w:w="1662" w:type="dxa"/>
            <w:tcBorders>
              <w:top w:val="single" w:sz="4" w:space="0" w:color="auto"/>
              <w:left w:val="single" w:sz="4" w:space="0" w:color="auto"/>
              <w:bottom w:val="single" w:sz="4" w:space="0" w:color="auto"/>
              <w:right w:val="single" w:sz="4" w:space="0" w:color="auto"/>
            </w:tcBorders>
          </w:tcPr>
          <w:p w:rsidR="00FC48C9" w:rsidRPr="0063480E" w:rsidRDefault="00FC48C9" w:rsidP="00D33425">
            <w:pPr>
              <w:jc w:val="center"/>
              <w:rPr>
                <w:sz w:val="16"/>
                <w:szCs w:val="16"/>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sz w:val="18"/>
                <w:szCs w:val="18"/>
              </w:rPr>
            </w:pPr>
            <w:r>
              <w:rPr>
                <w:sz w:val="18"/>
                <w:szCs w:val="18"/>
              </w:rPr>
              <w:t xml:space="preserve"> Długość</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Pr="00C46BFF" w:rsidRDefault="00FC48C9" w:rsidP="00D33425">
            <w:pPr>
              <w:ind w:right="-70"/>
              <w:rPr>
                <w:sz w:val="18"/>
                <w:szCs w:val="18"/>
              </w:rPr>
            </w:pPr>
            <w:r w:rsidRPr="00C46BFF">
              <w:rPr>
                <w:sz w:val="18"/>
                <w:szCs w:val="18"/>
              </w:rPr>
              <w:t xml:space="preserve">10 m – 10.5 m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ind w:right="-70"/>
              <w:rPr>
                <w:color w:val="0000FF"/>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ind w:right="-70"/>
              <w:jc w:val="center"/>
              <w:rPr>
                <w:color w:val="0000FF"/>
                <w:sz w:val="18"/>
                <w:szCs w:val="18"/>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sz w:val="18"/>
                <w:szCs w:val="18"/>
              </w:rPr>
            </w:pPr>
            <w:r>
              <w:rPr>
                <w:sz w:val="18"/>
                <w:szCs w:val="18"/>
              </w:rPr>
              <w:t xml:space="preserve"> Szerokość</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ind w:right="-70"/>
              <w:jc w:val="both"/>
              <w:rPr>
                <w:sz w:val="18"/>
                <w:szCs w:val="18"/>
              </w:rPr>
            </w:pPr>
            <w:r>
              <w:rPr>
                <w:sz w:val="18"/>
                <w:szCs w:val="18"/>
              </w:rPr>
              <w:t>Zgodnie z Rozporządzeniem w sprawie warunków technicznych pojazdów lecz nie mniej niż 2,50 m i nie więcej jak 2,55 m.</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ind w:right="-70"/>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ind w:right="-70"/>
              <w:jc w:val="center"/>
              <w:rPr>
                <w:sz w:val="18"/>
                <w:szCs w:val="18"/>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sz w:val="18"/>
                <w:szCs w:val="18"/>
              </w:rPr>
            </w:pPr>
            <w:r>
              <w:rPr>
                <w:sz w:val="18"/>
                <w:szCs w:val="18"/>
              </w:rPr>
              <w:t xml:space="preserve"> Wysokość </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Nie wyższy niż 3,40 m z urządzeniem klimatyzacyjnym miejsca kierowcy i bateriami.</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D33425">
        <w:trPr>
          <w:trHeight w:val="451"/>
        </w:trPr>
        <w:tc>
          <w:tcPr>
            <w:tcW w:w="9670" w:type="dxa"/>
            <w:gridSpan w:val="6"/>
            <w:tcBorders>
              <w:top w:val="single" w:sz="4" w:space="0" w:color="auto"/>
              <w:left w:val="single" w:sz="4" w:space="0" w:color="auto"/>
              <w:bottom w:val="single" w:sz="4" w:space="0" w:color="auto"/>
              <w:right w:val="single" w:sz="4" w:space="0" w:color="auto"/>
            </w:tcBorders>
            <w:hideMark/>
          </w:tcPr>
          <w:p w:rsidR="00FC48C9" w:rsidRDefault="00FC48C9" w:rsidP="00D33425">
            <w:pPr>
              <w:jc w:val="center"/>
              <w:rPr>
                <w:sz w:val="18"/>
                <w:szCs w:val="18"/>
              </w:rPr>
            </w:pPr>
            <w:r>
              <w:rPr>
                <w:b/>
                <w:sz w:val="18"/>
                <w:szCs w:val="18"/>
              </w:rPr>
              <w:t xml:space="preserve">1.2 Liczba miejsc </w:t>
            </w:r>
            <w:r>
              <w:rPr>
                <w:b/>
                <w:sz w:val="18"/>
                <w:szCs w:val="18"/>
              </w:rPr>
              <w:br/>
              <w:t xml:space="preserve">      i drzwi</w:t>
            </w: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ind w:right="-78"/>
              <w:rPr>
                <w:sz w:val="18"/>
                <w:szCs w:val="18"/>
              </w:rPr>
            </w:pPr>
            <w:r>
              <w:rPr>
                <w:sz w:val="18"/>
                <w:szCs w:val="18"/>
              </w:rPr>
              <w:t>Całkowita liczba miejsc</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sz w:val="18"/>
                <w:szCs w:val="18"/>
              </w:rPr>
            </w:pPr>
            <w:r>
              <w:rPr>
                <w:sz w:val="18"/>
                <w:szCs w:val="18"/>
              </w:rPr>
              <w:t>Nie mniej niż 70.</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rPr>
                <w:sz w:val="18"/>
                <w:szCs w:val="18"/>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sz w:val="18"/>
                <w:szCs w:val="18"/>
              </w:rPr>
            </w:pPr>
            <w:r>
              <w:rPr>
                <w:sz w:val="18"/>
                <w:szCs w:val="18"/>
              </w:rPr>
              <w:t>Ilość miejsc siedzących</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ind w:right="-56"/>
              <w:jc w:val="both"/>
              <w:rPr>
                <w:sz w:val="18"/>
                <w:szCs w:val="18"/>
              </w:rPr>
            </w:pPr>
            <w:r>
              <w:rPr>
                <w:sz w:val="18"/>
                <w:szCs w:val="18"/>
              </w:rPr>
              <w:t>Min. 23 ( plus jedno miejsce kierowcy ) (miejsce siedzące dla 1,5 osoby będzie liczone jako pojedyncze), preferowana jak największa ilość miejsc siedzących dostępnych z poziomu niskiej podłogi (nie zalicza się do siedzeń dostępnych z poziomu niskiej podłogi siedzeń składanych).</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sz w:val="18"/>
                <w:szCs w:val="18"/>
              </w:rPr>
            </w:pPr>
            <w:r>
              <w:rPr>
                <w:sz w:val="18"/>
                <w:szCs w:val="18"/>
              </w:rPr>
              <w:t>Wysokość podłogi</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ind w:right="-56"/>
              <w:jc w:val="both"/>
              <w:rPr>
                <w:sz w:val="18"/>
                <w:szCs w:val="18"/>
              </w:rPr>
            </w:pPr>
            <w:r>
              <w:rPr>
                <w:sz w:val="18"/>
                <w:szCs w:val="18"/>
              </w:rPr>
              <w:t xml:space="preserve">Wysokość wejścia (od podłoża)  drzwiach I i II jednakowa nie więcej niż 330 mm (mierzona bez obciążenia) </w:t>
            </w:r>
            <w:r w:rsidRPr="00C46BFF">
              <w:rPr>
                <w:sz w:val="18"/>
                <w:szCs w:val="18"/>
              </w:rPr>
              <w:t>płaska podłoga na całej długości</w:t>
            </w:r>
            <w:r>
              <w:rPr>
                <w:sz w:val="18"/>
                <w:szCs w:val="18"/>
              </w:rPr>
              <w:t>.</w:t>
            </w:r>
            <w:r>
              <w:rPr>
                <w:color w:val="FF0000"/>
                <w:sz w:val="18"/>
                <w:szCs w:val="18"/>
              </w:rPr>
              <w:t xml:space="preserve">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ind w:right="-78"/>
              <w:rPr>
                <w:sz w:val="18"/>
                <w:szCs w:val="18"/>
              </w:rPr>
            </w:pPr>
            <w:r>
              <w:rPr>
                <w:sz w:val="18"/>
                <w:szCs w:val="18"/>
              </w:rPr>
              <w:t xml:space="preserve">Liczba miejsc </w:t>
            </w:r>
          </w:p>
          <w:p w:rsidR="00FC48C9" w:rsidRDefault="00FC48C9" w:rsidP="00D33425">
            <w:pPr>
              <w:ind w:right="-78"/>
              <w:rPr>
                <w:sz w:val="18"/>
                <w:szCs w:val="18"/>
              </w:rPr>
            </w:pPr>
            <w:r>
              <w:rPr>
                <w:sz w:val="18"/>
                <w:szCs w:val="18"/>
              </w:rPr>
              <w:t>na wózek inwalidzki i wózek dziecięcy</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Jedno miejsce na wózek inwalidzki lub wózek dziecięcy, przestrzeń dla wózka inwalidzkiego wraz z urządzeniem przytrzymującym spełniająca wymagania Załącznika nr 8 do Regulaminu nr 107 EKG ONZ,  miejsce usytuowane przy ścianie bocznej autobusu w przestrzeni przy II drzwiach wejściowych. Min przestrzeń na wózek 1300mm x 700mm.</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D33425">
        <w:trPr>
          <w:trHeight w:val="365"/>
        </w:trPr>
        <w:tc>
          <w:tcPr>
            <w:tcW w:w="1878" w:type="dxa"/>
            <w:gridSpan w:val="2"/>
            <w:tcBorders>
              <w:top w:val="single" w:sz="4" w:space="0" w:color="auto"/>
              <w:left w:val="single" w:sz="4" w:space="0" w:color="auto"/>
              <w:bottom w:val="single" w:sz="4" w:space="0" w:color="auto"/>
              <w:right w:val="single" w:sz="4" w:space="0" w:color="auto"/>
            </w:tcBorders>
          </w:tcPr>
          <w:p w:rsidR="00FC48C9" w:rsidRDefault="00FC48C9" w:rsidP="00D33425">
            <w:pPr>
              <w:rPr>
                <w:sz w:val="18"/>
                <w:szCs w:val="18"/>
              </w:rPr>
            </w:pP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ind w:right="-176"/>
              <w:jc w:val="both"/>
              <w:rPr>
                <w:sz w:val="18"/>
                <w:szCs w:val="18"/>
              </w:rPr>
            </w:pPr>
            <w:r>
              <w:rPr>
                <w:sz w:val="18"/>
                <w:szCs w:val="18"/>
              </w:rPr>
              <w:t xml:space="preserve">Układ drzwi 1-2-0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ind w:right="-176"/>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ind w:right="-176"/>
              <w:jc w:val="both"/>
              <w:rPr>
                <w:sz w:val="18"/>
                <w:szCs w:val="18"/>
              </w:rPr>
            </w:pPr>
          </w:p>
        </w:tc>
      </w:tr>
      <w:tr w:rsidR="00FC48C9" w:rsidRPr="00C735ED" w:rsidTr="00D33425">
        <w:trPr>
          <w:trHeight w:val="483"/>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spacing w:after="40"/>
              <w:rPr>
                <w:sz w:val="18"/>
                <w:szCs w:val="18"/>
              </w:rPr>
            </w:pPr>
            <w:r>
              <w:rPr>
                <w:sz w:val="18"/>
                <w:szCs w:val="18"/>
                <w:lang w:eastAsia="pl-PL"/>
              </w:rPr>
              <w:t>Szerokość czynna w świetle drzwi</w:t>
            </w:r>
          </w:p>
        </w:tc>
        <w:tc>
          <w:tcPr>
            <w:tcW w:w="4376" w:type="dxa"/>
            <w:gridSpan w:val="2"/>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r>
      <w:tr w:rsidR="00FC48C9" w:rsidRPr="00C735ED" w:rsidTr="00D33425">
        <w:trPr>
          <w:trHeight w:val="315"/>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sz w:val="18"/>
                <w:szCs w:val="18"/>
                <w:lang w:eastAsia="pl-PL"/>
              </w:rPr>
            </w:pPr>
            <w:r>
              <w:rPr>
                <w:sz w:val="18"/>
                <w:szCs w:val="18"/>
              </w:rPr>
              <w:t>Drzwi I</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Pr="00C46BFF" w:rsidRDefault="00FC48C9" w:rsidP="00D33425">
            <w:pPr>
              <w:ind w:right="-56"/>
              <w:jc w:val="both"/>
              <w:rPr>
                <w:sz w:val="18"/>
                <w:szCs w:val="18"/>
              </w:rPr>
            </w:pPr>
            <w:r w:rsidRPr="00C46BFF">
              <w:rPr>
                <w:sz w:val="18"/>
                <w:szCs w:val="18"/>
              </w:rPr>
              <w:t>Min.750  mm</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r>
      <w:tr w:rsidR="00FC48C9" w:rsidRPr="00C735ED" w:rsidTr="00D33425">
        <w:trPr>
          <w:trHeight w:val="330"/>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sz w:val="18"/>
                <w:szCs w:val="18"/>
                <w:lang w:eastAsia="pl-PL"/>
              </w:rPr>
            </w:pPr>
            <w:r>
              <w:rPr>
                <w:sz w:val="18"/>
                <w:szCs w:val="18"/>
              </w:rPr>
              <w:t>Drzwi II</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ind w:right="-56"/>
              <w:jc w:val="both"/>
              <w:rPr>
                <w:sz w:val="18"/>
                <w:szCs w:val="18"/>
              </w:rPr>
            </w:pPr>
            <w:r>
              <w:rPr>
                <w:sz w:val="18"/>
                <w:szCs w:val="18"/>
              </w:rPr>
              <w:t>Min. 1200 mm</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r>
      <w:tr w:rsidR="00FC48C9" w:rsidRPr="00C735ED" w:rsidTr="00D33425">
        <w:trPr>
          <w:trHeight w:val="481"/>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jc w:val="center"/>
              <w:rPr>
                <w:sz w:val="18"/>
                <w:szCs w:val="18"/>
              </w:rPr>
            </w:pPr>
            <w:r>
              <w:rPr>
                <w:b/>
                <w:sz w:val="18"/>
                <w:szCs w:val="18"/>
              </w:rPr>
              <w:t>2. Silnik</w:t>
            </w: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lastRenderedPageBreak/>
              <w:t xml:space="preserve">2.1 Silnik elektryczny </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 xml:space="preserve">Usytuowany z tyłu pojazdu, napędzający koła tylne, Silnik elektryczny o mocy ciągłej  </w:t>
            </w:r>
            <w:r w:rsidRPr="00C46BFF">
              <w:rPr>
                <w:sz w:val="18"/>
                <w:szCs w:val="18"/>
              </w:rPr>
              <w:t>nie mniej niż. 170 kW,</w:t>
            </w:r>
            <w:r>
              <w:rPr>
                <w:sz w:val="18"/>
                <w:szCs w:val="18"/>
              </w:rPr>
              <w:t xml:space="preserve"> chłodzony cieczą lub powietrzem, o wysokiej sprawności.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Układ odzyskiwania energii</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Wyposażony w odzyskiwanie energii w trakcie hamowania pojazdu, uruchomianie  dźwignią pod kierownicą lub pedałem hamulca.</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Baterie trakcyjne</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Zalecane ich umiejscowienie na dachu</w:t>
            </w:r>
            <w:r w:rsidRPr="00307FD4">
              <w:rPr>
                <w:sz w:val="18"/>
                <w:szCs w:val="18"/>
              </w:rPr>
              <w:t xml:space="preserve"> </w:t>
            </w:r>
            <w:r w:rsidRPr="00C46BFF">
              <w:rPr>
                <w:sz w:val="18"/>
                <w:szCs w:val="18"/>
              </w:rPr>
              <w:t>i/lub na tylnym zwisie</w:t>
            </w:r>
            <w:r>
              <w:rPr>
                <w:sz w:val="18"/>
                <w:szCs w:val="18"/>
              </w:rPr>
              <w:t xml:space="preserve"> pojazdu.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rPr>
                <w:sz w:val="18"/>
                <w:szCs w:val="18"/>
              </w:rPr>
            </w:pPr>
          </w:p>
          <w:p w:rsidR="00FC48C9" w:rsidRDefault="00FC48C9" w:rsidP="00D33425">
            <w:pPr>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rPr>
                <w:sz w:val="18"/>
                <w:szCs w:val="18"/>
              </w:rPr>
            </w:pPr>
          </w:p>
          <w:p w:rsidR="00FC48C9" w:rsidRDefault="00FC48C9" w:rsidP="00D33425">
            <w:pPr>
              <w:rPr>
                <w:sz w:val="18"/>
                <w:szCs w:val="18"/>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Pojemność baterii</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 xml:space="preserve">Nie mniej niż </w:t>
            </w:r>
            <w:r w:rsidRPr="00C46BFF">
              <w:rPr>
                <w:sz w:val="18"/>
                <w:szCs w:val="18"/>
              </w:rPr>
              <w:t>190 kWh</w:t>
            </w:r>
            <w:r>
              <w:rPr>
                <w:sz w:val="18"/>
                <w:szCs w:val="18"/>
              </w:rPr>
              <w:t>.</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Żywotność baterii</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Pr="00C46BFF" w:rsidRDefault="00FC48C9" w:rsidP="00D33425">
            <w:pPr>
              <w:jc w:val="both"/>
              <w:rPr>
                <w:sz w:val="18"/>
                <w:szCs w:val="18"/>
              </w:rPr>
            </w:pPr>
            <w:r w:rsidRPr="00C46BFF">
              <w:rPr>
                <w:sz w:val="18"/>
                <w:szCs w:val="18"/>
              </w:rPr>
              <w:t>Nie mniej niż 5 lat, przy spadku pojemności baterii nie więcej niż 20 %.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Ładowanie baterii</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Typu Plug In z standardowej sieci elektrycznej 3x400V o natężeniu 32-63 A. Gniazdo ładowania baterii dostępne po otwarciu klapy.</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Ładowarka baterii</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Pr="00C46BFF" w:rsidRDefault="00FC48C9" w:rsidP="00D33425">
            <w:pPr>
              <w:jc w:val="both"/>
              <w:rPr>
                <w:strike/>
                <w:sz w:val="18"/>
                <w:szCs w:val="18"/>
              </w:rPr>
            </w:pPr>
            <w:r w:rsidRPr="00C46BFF">
              <w:rPr>
                <w:sz w:val="18"/>
                <w:szCs w:val="18"/>
              </w:rPr>
              <w:t>Zabudowana w pojeździe o mocy min 30 kW</w:t>
            </w:r>
            <w:r>
              <w:rPr>
                <w:sz w:val="18"/>
                <w:szCs w:val="18"/>
              </w:rPr>
              <w:t>.</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D33425">
        <w:tc>
          <w:tcPr>
            <w:tcW w:w="6254" w:type="dxa"/>
            <w:gridSpan w:val="4"/>
            <w:tcBorders>
              <w:top w:val="single" w:sz="4" w:space="0" w:color="auto"/>
              <w:left w:val="single" w:sz="4" w:space="0" w:color="auto"/>
              <w:bottom w:val="single" w:sz="4" w:space="0" w:color="auto"/>
              <w:right w:val="single" w:sz="4" w:space="0" w:color="auto"/>
            </w:tcBorders>
            <w:hideMark/>
          </w:tcPr>
          <w:p w:rsidR="00FC48C9" w:rsidRDefault="00FC48C9" w:rsidP="00D33425">
            <w:pPr>
              <w:jc w:val="center"/>
              <w:rPr>
                <w:sz w:val="18"/>
                <w:szCs w:val="18"/>
              </w:rPr>
            </w:pPr>
            <w:r>
              <w:rPr>
                <w:sz w:val="18"/>
                <w:szCs w:val="18"/>
              </w:rPr>
              <w:t>Pozostałe wymagania</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center"/>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center"/>
              <w:rPr>
                <w:sz w:val="18"/>
                <w:szCs w:val="18"/>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Wspomaganie układu kierowniczego</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Elektryczne lub hydrauliczne.</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Kompresor</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Elektryczny dostosowany do pracy pojazdu w ruchu miejskim zabezpieczony przed nadmiernym wzrostem ciśnienia poprzez zawór zabezpieczający.</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D33425">
        <w:trPr>
          <w:trHeight w:val="450"/>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jc w:val="center"/>
              <w:rPr>
                <w:sz w:val="18"/>
                <w:szCs w:val="18"/>
              </w:rPr>
            </w:pPr>
            <w:r>
              <w:rPr>
                <w:b/>
                <w:sz w:val="18"/>
                <w:szCs w:val="18"/>
              </w:rPr>
              <w:t>3. Podzespoły jezdne i zawieszenie</w:t>
            </w:r>
          </w:p>
        </w:tc>
      </w:tr>
      <w:tr w:rsidR="00FC48C9" w:rsidRPr="00C735ED" w:rsidTr="00D33425">
        <w:tc>
          <w:tcPr>
            <w:tcW w:w="1972"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 xml:space="preserve">3.1 Zawieszenie </w:t>
            </w:r>
          </w:p>
        </w:tc>
        <w:tc>
          <w:tcPr>
            <w:tcW w:w="4282" w:type="dxa"/>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567"/>
                <w:tab w:val="num" w:pos="709"/>
              </w:tabs>
              <w:jc w:val="both"/>
              <w:rPr>
                <w:sz w:val="18"/>
                <w:szCs w:val="18"/>
              </w:rPr>
            </w:pPr>
            <w:r>
              <w:rPr>
                <w:sz w:val="18"/>
                <w:szCs w:val="18"/>
              </w:rPr>
              <w:t xml:space="preserve">Pneumatyczne dla obu osi z szybko wymiennymi elementami w postaci miechów ze zintegrowanym ogranicznikiem skoku. </w:t>
            </w:r>
          </w:p>
          <w:p w:rsidR="00FC48C9" w:rsidRDefault="00FC48C9" w:rsidP="00D33425">
            <w:pPr>
              <w:tabs>
                <w:tab w:val="left" w:pos="567"/>
                <w:tab w:val="num" w:pos="709"/>
              </w:tabs>
              <w:jc w:val="both"/>
              <w:rPr>
                <w:sz w:val="18"/>
                <w:szCs w:val="18"/>
              </w:rPr>
            </w:pPr>
            <w:r>
              <w:rPr>
                <w:sz w:val="18"/>
                <w:szCs w:val="18"/>
              </w:rPr>
              <w:t xml:space="preserve">Elektroniczny system regulacji wysokości zawieszenia i ciśnienia w miechach (ECAS) lub równoważny,  system (funkcja) podnoszenia i przyklęku sterowane z pulpitu kierowcy (obniżenie prawego boku pojazdu o 60 – 90 mm, podniesienie pojazdu po zamknięciu wszystkich drzwi, możliwość utrzymania pojazdu w funkcji przyklęku, także po wyłączeniu silnika, możliwość podniesienia całego pojazdu w stosunku do normalnego położenia w przypadku przejeżdżania przez przeszkodę. </w:t>
            </w:r>
          </w:p>
          <w:p w:rsidR="00FC48C9" w:rsidRDefault="00FC48C9" w:rsidP="00D33425">
            <w:pPr>
              <w:tabs>
                <w:tab w:val="left" w:pos="567"/>
                <w:tab w:val="num" w:pos="709"/>
              </w:tabs>
              <w:jc w:val="both"/>
              <w:rPr>
                <w:sz w:val="18"/>
                <w:szCs w:val="18"/>
              </w:rPr>
            </w:pPr>
            <w:r>
              <w:rPr>
                <w:sz w:val="18"/>
                <w:szCs w:val="18"/>
              </w:rPr>
              <w:t xml:space="preserve">Amortyzatory hydrauliczne, teleskopowe o podwójnym działaniu. </w:t>
            </w:r>
          </w:p>
          <w:p w:rsidR="00FC48C9" w:rsidRDefault="00FC48C9" w:rsidP="00D33425">
            <w:pPr>
              <w:tabs>
                <w:tab w:val="left" w:pos="567"/>
                <w:tab w:val="num" w:pos="709"/>
              </w:tabs>
              <w:ind w:right="-56"/>
              <w:jc w:val="both"/>
              <w:rPr>
                <w:sz w:val="18"/>
                <w:szCs w:val="18"/>
              </w:rPr>
            </w:pPr>
            <w:r>
              <w:rPr>
                <w:sz w:val="18"/>
                <w:szCs w:val="18"/>
              </w:rPr>
              <w:t xml:space="preserve">Sterowanie zawieszeniem oparte na elementach systemu WABCO (rozwiązanie preferowane) ze względu na posiadane wyposażenie warsztatowe u Zamawiającego lub pełny zestaw urządzeń do sterowania zawieszeniem w przypadku innego rozwiązania.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709"/>
              </w:tabs>
              <w:ind w:right="-56"/>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709"/>
              </w:tabs>
              <w:ind w:right="-56"/>
              <w:jc w:val="both"/>
              <w:rPr>
                <w:sz w:val="18"/>
                <w:szCs w:val="18"/>
              </w:rPr>
            </w:pPr>
          </w:p>
        </w:tc>
      </w:tr>
      <w:tr w:rsidR="00FC48C9" w:rsidRPr="00C735ED" w:rsidTr="00D33425">
        <w:tc>
          <w:tcPr>
            <w:tcW w:w="1972"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lastRenderedPageBreak/>
              <w:t xml:space="preserve">3.2 Koła </w:t>
            </w:r>
            <w:r>
              <w:rPr>
                <w:b/>
                <w:sz w:val="18"/>
                <w:szCs w:val="18"/>
              </w:rPr>
              <w:br/>
              <w:t xml:space="preserve">      i ogumienie </w:t>
            </w:r>
          </w:p>
        </w:tc>
        <w:tc>
          <w:tcPr>
            <w:tcW w:w="4282" w:type="dxa"/>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567"/>
                <w:tab w:val="num" w:pos="1146"/>
              </w:tabs>
              <w:ind w:right="-56"/>
              <w:jc w:val="both"/>
              <w:rPr>
                <w:sz w:val="18"/>
                <w:szCs w:val="18"/>
              </w:rPr>
            </w:pPr>
            <w:r>
              <w:rPr>
                <w:sz w:val="18"/>
                <w:szCs w:val="18"/>
              </w:rPr>
              <w:t xml:space="preserve">Opony bezdętkowe, typu miejskiego, tzw. „City” ze wzmocnionym pasem bocznym i wskaźnikami zużycia bocznego. Opony fabrycznie nowe, homologowane wg Regulaminu nr 54 EKG ONZ, tarcze montowane </w:t>
            </w:r>
            <w:r>
              <w:rPr>
                <w:sz w:val="18"/>
                <w:szCs w:val="18"/>
              </w:rPr>
              <w:br/>
              <w:t>na śrubach, otwory bez frezu, stalowe. Rozmiar obręczy: 7,50 – 22,5”. Rozmiar opon: 275/70 R22,5”, opony na dzień dostawy autobusu nie starsze niż 36 tygodni. Na kołach wewnętrznych przedłużane wentyle. Wszystkie koła wyważone. Koło zapasowe.</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D33425">
        <w:tc>
          <w:tcPr>
            <w:tcW w:w="1972"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3.3 Oś przednia</w:t>
            </w:r>
          </w:p>
        </w:tc>
        <w:tc>
          <w:tcPr>
            <w:tcW w:w="4282" w:type="dxa"/>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567"/>
                <w:tab w:val="num" w:pos="1146"/>
              </w:tabs>
              <w:jc w:val="both"/>
              <w:rPr>
                <w:sz w:val="18"/>
                <w:szCs w:val="18"/>
              </w:rPr>
            </w:pPr>
            <w:r>
              <w:rPr>
                <w:sz w:val="18"/>
                <w:szCs w:val="18"/>
              </w:rPr>
              <w:t>Hamulce tarczowe z automatyczną regulacją i sygnalizacją zużycia klocków hamulcowych. Zawieszenie niezależne. Dopuszcza się zawieszenie zależne.</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r>
      <w:tr w:rsidR="00FC48C9" w:rsidRPr="00C735ED" w:rsidTr="00D33425">
        <w:tc>
          <w:tcPr>
            <w:tcW w:w="1972"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 xml:space="preserve">3.4 Oś tylna </w:t>
            </w:r>
          </w:p>
        </w:tc>
        <w:tc>
          <w:tcPr>
            <w:tcW w:w="4282" w:type="dxa"/>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Hamulec tarczowy z automatyczną regulacją i sygnalizacją zużycia okładzin. Most sztywny.</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color w:val="0000FF"/>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color w:val="0000FF"/>
                <w:sz w:val="18"/>
                <w:szCs w:val="18"/>
              </w:rPr>
            </w:pPr>
          </w:p>
        </w:tc>
      </w:tr>
      <w:tr w:rsidR="00FC48C9" w:rsidRPr="00C735ED" w:rsidTr="00D33425">
        <w:tc>
          <w:tcPr>
            <w:tcW w:w="1972"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3.5 Hamulce</w:t>
            </w:r>
          </w:p>
        </w:tc>
        <w:tc>
          <w:tcPr>
            <w:tcW w:w="4282" w:type="dxa"/>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 xml:space="preserve">Układ hamulcowy zgodny z rozporządzeniem </w:t>
            </w:r>
            <w:r w:rsidRPr="00C16D0F">
              <w:rPr>
                <w:color w:val="000000"/>
                <w:sz w:val="18"/>
                <w:szCs w:val="18"/>
              </w:rPr>
              <w:t xml:space="preserve">Ministra Infrastruktury </w:t>
            </w:r>
            <w:r w:rsidRPr="00C16D0F">
              <w:rPr>
                <w:rFonts w:ascii="TimesNewRomanPSMT" w:hAnsi="TimesNewRomanPSMT" w:cs="TimesNewRomanPSMT"/>
                <w:sz w:val="18"/>
                <w:szCs w:val="18"/>
                <w:lang w:eastAsia="pl-PL"/>
              </w:rPr>
              <w:t>i Budownictwa</w:t>
            </w:r>
            <w:r w:rsidRPr="00C16D0F">
              <w:rPr>
                <w:color w:val="000000"/>
                <w:sz w:val="18"/>
                <w:szCs w:val="18"/>
              </w:rPr>
              <w:t xml:space="preserve"> z dnia 31 grudnia 2002  r. w sprawie warunków technicznych pojazdów oraz zakresu ich niezbędnego wyposażenia (Dz. U. z 2016 r.,</w:t>
            </w:r>
            <w:r w:rsidRPr="00C16D0F">
              <w:rPr>
                <w:color w:val="FF0000"/>
                <w:sz w:val="18"/>
                <w:szCs w:val="18"/>
              </w:rPr>
              <w:t xml:space="preserve"> </w:t>
            </w:r>
            <w:r w:rsidRPr="00C16D0F">
              <w:rPr>
                <w:color w:val="000000"/>
                <w:sz w:val="18"/>
                <w:szCs w:val="18"/>
              </w:rPr>
              <w:t>poz. 2022</w:t>
            </w:r>
            <w:r w:rsidRPr="00C16D0F">
              <w:rPr>
                <w:sz w:val="18"/>
                <w:szCs w:val="18"/>
              </w:rPr>
              <w:t>).</w:t>
            </w:r>
            <w:r>
              <w:rPr>
                <w:sz w:val="18"/>
                <w:szCs w:val="18"/>
              </w:rPr>
              <w:t xml:space="preserve"> </w:t>
            </w:r>
          </w:p>
          <w:p w:rsidR="00FC48C9" w:rsidRDefault="00FC48C9" w:rsidP="00D33425">
            <w:pPr>
              <w:jc w:val="both"/>
              <w:rPr>
                <w:sz w:val="18"/>
                <w:szCs w:val="18"/>
              </w:rPr>
            </w:pPr>
            <w:r>
              <w:rPr>
                <w:sz w:val="18"/>
                <w:szCs w:val="18"/>
              </w:rPr>
              <w:t xml:space="preserve">Instalacja hamulcowa dwuobwodowa, pneumatyczna z systemem ABS/ASR (EBS), hamulcem przystankowym i możliwością odblokowywania ręcznego układu hamulcowego. Dźwignie hamulcowe lub zaciski z automatyczną regulacją luzu. </w:t>
            </w:r>
          </w:p>
          <w:p w:rsidR="00FC48C9" w:rsidRDefault="00FC48C9" w:rsidP="00D33425">
            <w:pPr>
              <w:jc w:val="both"/>
              <w:rPr>
                <w:sz w:val="18"/>
                <w:szCs w:val="18"/>
              </w:rPr>
            </w:pPr>
            <w:r>
              <w:rPr>
                <w:sz w:val="18"/>
                <w:szCs w:val="18"/>
              </w:rPr>
              <w:t xml:space="preserve">Hamulec postojowy – działający na koła osi tylnej poprzez siłownik sprężynowy, dźwignia hamulca umieszczona z lewej strony kierowcy. Układ z możliwością ręcznego rozblokowania. </w:t>
            </w:r>
          </w:p>
          <w:p w:rsidR="00FC48C9" w:rsidRDefault="00FC48C9" w:rsidP="00D33425">
            <w:pPr>
              <w:jc w:val="both"/>
              <w:rPr>
                <w:sz w:val="18"/>
                <w:szCs w:val="18"/>
              </w:rPr>
            </w:pPr>
            <w:r>
              <w:rPr>
                <w:sz w:val="18"/>
                <w:szCs w:val="18"/>
              </w:rPr>
              <w:t xml:space="preserve">Hamulec przystankowy – włączany  elektropneumatycznie (automatycznie) po otwarciu którychkolwiek drzwi lub załączany przez kierowcę przyciskiem, działający jako blokada jazdy przy otwarciu drzwi, działanie połączone z sygnałem akustycznym lub sygnalizacją na pulpicie kierowcy. </w:t>
            </w:r>
          </w:p>
          <w:p w:rsidR="00FC48C9" w:rsidRDefault="00FC48C9" w:rsidP="00D33425">
            <w:pPr>
              <w:jc w:val="both"/>
              <w:rPr>
                <w:sz w:val="18"/>
                <w:szCs w:val="18"/>
              </w:rPr>
            </w:pPr>
            <w:r>
              <w:rPr>
                <w:sz w:val="18"/>
                <w:szCs w:val="18"/>
              </w:rPr>
              <w:t>Hamulec zasadniczy – okładziny cierne bezazbestowe</w:t>
            </w:r>
          </w:p>
          <w:p w:rsidR="00FC48C9" w:rsidRDefault="00FC48C9" w:rsidP="00D33425">
            <w:pPr>
              <w:jc w:val="both"/>
              <w:rPr>
                <w:sz w:val="18"/>
                <w:szCs w:val="18"/>
              </w:rPr>
            </w:pPr>
            <w:r>
              <w:rPr>
                <w:sz w:val="18"/>
                <w:szCs w:val="18"/>
              </w:rPr>
              <w:t>Mechanizmy hamulcowe tarczowe, z automatyczną regulacją luzów i wskaźnikiem zużycia  na desce rozdzielczej.</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D33425">
        <w:trPr>
          <w:trHeight w:val="445"/>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jc w:val="center"/>
              <w:rPr>
                <w:b/>
                <w:sz w:val="18"/>
                <w:szCs w:val="18"/>
                <w:lang w:eastAsia="pl-PL"/>
              </w:rPr>
            </w:pPr>
            <w:r>
              <w:rPr>
                <w:b/>
                <w:sz w:val="18"/>
                <w:szCs w:val="18"/>
                <w:lang w:eastAsia="pl-PL"/>
              </w:rPr>
              <w:t>4. Nadwozie i elementy zabudowy</w:t>
            </w: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t>4.1 Nadwozie</w:t>
            </w:r>
          </w:p>
          <w:p w:rsidR="00FC48C9" w:rsidRDefault="00FC48C9" w:rsidP="00D33425">
            <w:pPr>
              <w:rPr>
                <w:b/>
                <w:sz w:val="18"/>
                <w:szCs w:val="18"/>
              </w:rPr>
            </w:pP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autoSpaceDE w:val="0"/>
              <w:jc w:val="both"/>
              <w:rPr>
                <w:color w:val="FF0000"/>
                <w:sz w:val="18"/>
                <w:szCs w:val="18"/>
              </w:rPr>
            </w:pPr>
            <w:r>
              <w:rPr>
                <w:sz w:val="18"/>
                <w:szCs w:val="18"/>
              </w:rPr>
              <w:t xml:space="preserve">Nadwozie pozwalające na eksploatację przy uwzględnieniu krajowych standardów utrzymania dróg w okresie zimowym bez konieczności stosowania dodatkowych czynności obsługowo-konserwująco-zabezpieczających oraz uwzględniające krajowe standardy w zakresie jakości dróg i ich nawierzchni. </w:t>
            </w:r>
          </w:p>
          <w:p w:rsidR="00FC48C9" w:rsidRDefault="00FC48C9" w:rsidP="00D33425">
            <w:pPr>
              <w:autoSpaceDE w:val="0"/>
              <w:jc w:val="both"/>
              <w:rPr>
                <w:sz w:val="18"/>
                <w:szCs w:val="18"/>
              </w:rPr>
            </w:pPr>
            <w:r>
              <w:rPr>
                <w:sz w:val="18"/>
                <w:szCs w:val="18"/>
              </w:rPr>
              <w:lastRenderedPageBreak/>
              <w:t>Samonośne o konstrukcji spawanej zintegrowanej z podwoziem (lub zintegrowanym z podwoziem ramowym) wykonane z cienko-ściennych profili zamkniętych (wykonanych ze stali odpornej na korozję – nierdzewnej wg. PN-EN- 10088 lub z elementów stalowych o podwyższonej jakości lub z aluminium) zabezpieczone antykorozyjne metodą pełnej, cało pojazdowej kataforezy zanurzeniowej wykonanej w zamkniętym cyklu technologicznym lub wykonane ze stali odpornej na korozję – nierdzewnej lub aluminium, pozwalające na eksploatację przez okres minimum 12 lat bez wykonywania napraw głównych czy okresowych zabiegów konserwacyjnych (za wyjątkiem uzupełnienia ubytków mechanicznych).</w:t>
            </w:r>
          </w:p>
          <w:p w:rsidR="00FC48C9" w:rsidRDefault="00FC48C9" w:rsidP="00D33425">
            <w:pPr>
              <w:autoSpaceDE w:val="0"/>
              <w:jc w:val="both"/>
              <w:rPr>
                <w:ins w:id="1" w:author="X" w:date="2014-04-16T20:54:00Z"/>
                <w:sz w:val="18"/>
                <w:szCs w:val="18"/>
              </w:rPr>
            </w:pPr>
            <w:r>
              <w:rPr>
                <w:sz w:val="18"/>
                <w:szCs w:val="18"/>
              </w:rPr>
              <w:t>Poszycie zewnętrzne, ściany boczne panele klejone do konstrukcji,  klapy obsługowe boczne i tylna wykonane z  aluminium lub ze stali odpornej na korozję – nierdzewnej, tworzyw sztucznych wzmacnianych włóknem szklanym lub trzech tych materiałów</w:t>
            </w:r>
            <w:r>
              <w:rPr>
                <w:color w:val="0000FF"/>
                <w:sz w:val="18"/>
                <w:szCs w:val="18"/>
              </w:rPr>
              <w:t xml:space="preserve">. </w:t>
            </w:r>
          </w:p>
          <w:p w:rsidR="00FC48C9" w:rsidRDefault="00FC48C9" w:rsidP="00D33425">
            <w:pPr>
              <w:autoSpaceDE w:val="0"/>
              <w:jc w:val="both"/>
              <w:rPr>
                <w:b/>
                <w:sz w:val="18"/>
                <w:szCs w:val="18"/>
              </w:rPr>
            </w:pPr>
            <w:r>
              <w:rPr>
                <w:sz w:val="18"/>
                <w:szCs w:val="18"/>
              </w:rPr>
              <w:t xml:space="preserve">Dach, ściana przednia i tylna wykonane z tworzyw poliestrowych o grubości min 2mm zbrojonych włóknem szklanym (dopuszcza się inne zbrojenie) lub stali nierdzewnej, klejone do szkieletu pozwalające </w:t>
            </w:r>
            <w:r>
              <w:rPr>
                <w:sz w:val="18"/>
                <w:szCs w:val="18"/>
              </w:rPr>
              <w:br/>
              <w:t>na użytkowanie bez napraw przez okres min 12 lat. Dach może być wykonany ze stali odpornej  na korozję. Ściany boczne i dach izolowane cieplnie. Okna boczne i okno tylne będą klejone do nadwozia i wykonane ze szkła hartowanego, bezpiecznego i przyciemnionego strukturalnie min. 20 %. Szyba przednia dzielona pionowo (preferowana</w:t>
            </w:r>
            <w:r w:rsidRPr="008F76B0">
              <w:rPr>
                <w:sz w:val="18"/>
                <w:szCs w:val="18"/>
              </w:rPr>
              <w:t>) i poziomo ( wydzielenie pola wyświetlacza) przedniego  lub</w:t>
            </w:r>
            <w:r>
              <w:rPr>
                <w:sz w:val="18"/>
                <w:szCs w:val="18"/>
              </w:rPr>
              <w:t xml:space="preserve"> panoramiczna ze szkła wielowarstwowego klejonego – klejona do nadwozia. Szyba czołowa  na wysokości przedniej tablicy kierunkowej lub szyba przedniej tablicy kierunkowej ogrzewana lub zabezpieczona w inny sposób przeciwko parowaniu. Szyba tylna spełniająca</w:t>
            </w:r>
            <w:r>
              <w:rPr>
                <w:color w:val="FF0000"/>
                <w:sz w:val="18"/>
                <w:szCs w:val="18"/>
              </w:rPr>
              <w:t xml:space="preserve"> </w:t>
            </w:r>
            <w:r>
              <w:rPr>
                <w:sz w:val="18"/>
                <w:szCs w:val="18"/>
              </w:rPr>
              <w:t>wymagania jak dla wyjścia awaryjnego z odpowiednim oznakowaniem zapewniająca widoczność do tyłu ze środka pojazdu. Okno kierowcy przesuwane, wklejane do nadwozia w ramie metalowej. Okna boczne pojedyncze z szybami przesuwnymi – (minimum 2 okna boczne przesuwne po stronie drzwiowej i minimum 2 okna boczne przesuwne po drugiej stronie  pojazdu muszą posiadać  część przesuwaną, ramka wewnętrzna ) – nie dotyczy to okna w kabinie prowadzącego pojazd, okna te powinny być równomiernie rozmieszczone na całej długości pojazdu. Część przesuwana musi obejmować nie mniej jak 40 % i nie więcej niż 60 % wysokości okna.  Okna w przestrzeni pasażerskiej z blokadą otwarcia (np. zamykane na kwadrat).</w:t>
            </w:r>
          </w:p>
          <w:p w:rsidR="00FC48C9" w:rsidRDefault="00FC48C9" w:rsidP="00D33425">
            <w:pPr>
              <w:autoSpaceDE w:val="0"/>
              <w:jc w:val="both"/>
              <w:rPr>
                <w:sz w:val="18"/>
                <w:szCs w:val="18"/>
              </w:rPr>
            </w:pPr>
            <w:r>
              <w:rPr>
                <w:sz w:val="18"/>
                <w:szCs w:val="18"/>
              </w:rPr>
              <w:t xml:space="preserve">Poszycie wewnętrzne (ściany boczne, tylne, sufit) wykonane z wodo-odpornych płyt jednostronnie </w:t>
            </w:r>
            <w:r>
              <w:rPr>
                <w:sz w:val="18"/>
                <w:szCs w:val="18"/>
              </w:rPr>
              <w:lastRenderedPageBreak/>
              <w:t>powlekanych, laminatów lub tworzyw sztucznych łatwych do utrzymania w czystości, trudnopalnych.</w:t>
            </w:r>
          </w:p>
          <w:p w:rsidR="00FC48C9" w:rsidRDefault="00FC48C9" w:rsidP="00D33425">
            <w:pPr>
              <w:tabs>
                <w:tab w:val="left" w:pos="567"/>
                <w:tab w:val="num" w:pos="709"/>
              </w:tabs>
              <w:jc w:val="both"/>
              <w:rPr>
                <w:sz w:val="18"/>
                <w:szCs w:val="18"/>
              </w:rPr>
            </w:pPr>
            <w:r>
              <w:rPr>
                <w:sz w:val="18"/>
                <w:szCs w:val="18"/>
              </w:rPr>
              <w:t xml:space="preserve">Zewnętrzne pokrywy obsługowe (silnika i inne klapy obsługowe) zabezpieczone przed opadaniem za pomocą teleskopów gazowych oraz zatrzasków zabezpieczających przed otwieraniem. Uchwyty holownicze z przodu i z tyłu pojazdu. </w:t>
            </w:r>
          </w:p>
          <w:p w:rsidR="00FC48C9" w:rsidRDefault="00FC48C9" w:rsidP="00D33425">
            <w:pPr>
              <w:tabs>
                <w:tab w:val="left" w:pos="567"/>
                <w:tab w:val="num" w:pos="709"/>
              </w:tabs>
              <w:jc w:val="both"/>
              <w:rPr>
                <w:sz w:val="18"/>
                <w:szCs w:val="18"/>
              </w:rPr>
            </w:pPr>
            <w:r>
              <w:rPr>
                <w:sz w:val="18"/>
                <w:szCs w:val="18"/>
              </w:rPr>
              <w:t xml:space="preserve">Zderzaki z tworzywa sztucznego wzmacnianego włóknem szklanym, z przodu dwu lub trzyczęściowe. </w:t>
            </w:r>
          </w:p>
          <w:p w:rsidR="00FC48C9" w:rsidRDefault="00FC48C9" w:rsidP="00D33425">
            <w:pPr>
              <w:tabs>
                <w:tab w:val="left" w:pos="567"/>
                <w:tab w:val="num" w:pos="709"/>
              </w:tabs>
              <w:jc w:val="both"/>
              <w:rPr>
                <w:b/>
                <w:sz w:val="18"/>
                <w:szCs w:val="18"/>
              </w:rPr>
            </w:pPr>
            <w:r>
              <w:rPr>
                <w:sz w:val="18"/>
                <w:szCs w:val="18"/>
              </w:rPr>
              <w:t xml:space="preserve">Lusterka zewnętrzne lewe i prawe wyposażone w lusterko krawężnikowe składane i zdejmowane, po obu stronach ogrzewane. Dwa lusterka wewnętrzne z przodu i pośrodku z prawej strony (przy drzwiach przednich), jedno lusterko przeciwległe przy drzwiach środkowych .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709"/>
              </w:tabs>
              <w:jc w:val="both"/>
              <w:rPr>
                <w:b/>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709"/>
              </w:tabs>
              <w:jc w:val="both"/>
              <w:rPr>
                <w:b/>
                <w:sz w:val="18"/>
                <w:szCs w:val="18"/>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lastRenderedPageBreak/>
              <w:t xml:space="preserve">4.2 Drzwi </w:t>
            </w:r>
          </w:p>
          <w:p w:rsidR="00FC48C9" w:rsidRDefault="00FC48C9" w:rsidP="00D33425">
            <w:pPr>
              <w:rPr>
                <w:b/>
                <w:sz w:val="18"/>
                <w:szCs w:val="18"/>
              </w:rPr>
            </w:pP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567"/>
                <w:tab w:val="num" w:pos="709"/>
              </w:tabs>
              <w:jc w:val="both"/>
              <w:rPr>
                <w:sz w:val="18"/>
                <w:szCs w:val="18"/>
              </w:rPr>
            </w:pPr>
            <w:r>
              <w:rPr>
                <w:sz w:val="18"/>
                <w:szCs w:val="18"/>
              </w:rPr>
              <w:t xml:space="preserve">Drzwi w układzie 1-2-0, otwieranych pneumatycznie do wewnątrz. Sterowane automatycznie z pulpitu kierowcy. Po jednym zaworze bezpieczeństwa nad każdymi drzwiami (zabezpieczone przed niepowołanym użyciem), automatyczna blokada otwarcia drzwi podczas jazdy System otwierania z zabezpieczeniem awaryjnego otwarcia drzwi przy prędkości powyżej 3-5 km/h. </w:t>
            </w:r>
          </w:p>
          <w:p w:rsidR="00FC48C9" w:rsidRDefault="00FC48C9" w:rsidP="00D33425">
            <w:pPr>
              <w:tabs>
                <w:tab w:val="num" w:pos="1430"/>
              </w:tabs>
              <w:jc w:val="both"/>
              <w:rPr>
                <w:sz w:val="18"/>
                <w:szCs w:val="18"/>
              </w:rPr>
            </w:pPr>
            <w:r>
              <w:rPr>
                <w:sz w:val="18"/>
                <w:szCs w:val="18"/>
              </w:rPr>
              <w:t xml:space="preserve">Drzwi z uchwytami dla wsiadających jednocześnie zabezpieczającymi szyby drzwi przed wypchnięciem, wyposażone w mechanizm automatycznego powrotnego otwierania (zamontowany w pionowej uszczelce drzwi) chroniący pasażera przed przyciśnięciem (rewersowanie drzwi przy zamykaniu). </w:t>
            </w:r>
          </w:p>
          <w:p w:rsidR="00FC48C9" w:rsidRDefault="00FC48C9" w:rsidP="00D33425">
            <w:pPr>
              <w:tabs>
                <w:tab w:val="num" w:pos="1430"/>
              </w:tabs>
              <w:jc w:val="both"/>
              <w:rPr>
                <w:sz w:val="18"/>
                <w:szCs w:val="18"/>
              </w:rPr>
            </w:pPr>
            <w:r>
              <w:rPr>
                <w:sz w:val="18"/>
                <w:szCs w:val="18"/>
              </w:rPr>
              <w:t>Automatyczna sygnalizacja dźwiękowa przed zamknięciem drzwi, we wszystkich drzwiach.</w:t>
            </w:r>
          </w:p>
          <w:p w:rsidR="00FC48C9" w:rsidRDefault="00FC48C9" w:rsidP="00D33425">
            <w:pPr>
              <w:tabs>
                <w:tab w:val="num" w:pos="1430"/>
              </w:tabs>
              <w:jc w:val="both"/>
              <w:rPr>
                <w:sz w:val="18"/>
                <w:szCs w:val="18"/>
              </w:rPr>
            </w:pPr>
            <w:r>
              <w:rPr>
                <w:sz w:val="18"/>
                <w:szCs w:val="18"/>
              </w:rPr>
              <w:t xml:space="preserve">Drzwi pierwsze – wyposażone w zamek patentowy (trzy klucze w komplecie). Możliwość otwierania i zamykania I drzwi przyciskiem ukrytym z przodu pojazdu. </w:t>
            </w:r>
          </w:p>
          <w:p w:rsidR="00FC48C9" w:rsidRDefault="00FC48C9" w:rsidP="00D33425">
            <w:pPr>
              <w:tabs>
                <w:tab w:val="num" w:pos="1430"/>
              </w:tabs>
              <w:jc w:val="both"/>
              <w:rPr>
                <w:sz w:val="18"/>
                <w:szCs w:val="18"/>
              </w:rPr>
            </w:pPr>
            <w:r>
              <w:rPr>
                <w:sz w:val="18"/>
                <w:szCs w:val="18"/>
              </w:rPr>
              <w:t>Drzwi drugie  – blokowane mechanicznie od wewnątrz (klucz ryglujący). Otwory drzwi wejściowych bez poręczy dzielących i ograniczających wejście. Każde z drzwi wyposażone w podświetlenie wejścia lub wyjścia za pomocą lamp z diodami LED lub lampami z oświetleniem energooszczędnym.</w:t>
            </w:r>
            <w:r>
              <w:rPr>
                <w:color w:val="FF0000"/>
                <w:sz w:val="18"/>
                <w:szCs w:val="18"/>
              </w:rPr>
              <w:t xml:space="preserve"> </w:t>
            </w:r>
            <w:r>
              <w:rPr>
                <w:sz w:val="18"/>
                <w:szCs w:val="18"/>
              </w:rPr>
              <w:t xml:space="preserve">Otwieranie awaryjne każdych drzwi oddzielnie z zewnątrz i wewnątrz za pomocą przycisku/przełącznika zabezpieczonego przed niepowołanym użyciem. </w:t>
            </w:r>
          </w:p>
          <w:p w:rsidR="00FC48C9" w:rsidRDefault="00FC48C9" w:rsidP="00D33425">
            <w:pPr>
              <w:tabs>
                <w:tab w:val="num" w:pos="1430"/>
              </w:tabs>
              <w:jc w:val="both"/>
              <w:rPr>
                <w:sz w:val="18"/>
                <w:szCs w:val="18"/>
              </w:rPr>
            </w:pPr>
            <w:r>
              <w:rPr>
                <w:sz w:val="18"/>
                <w:szCs w:val="18"/>
              </w:rPr>
              <w:t>Układ otwierania drzwi przez pasażerów aktywowany przyciskiem przez kierowcę i z możliwością zamykania przez kierowcę wybranych drzwi bez konieczności dezaktywowania całego systemu. Dezaktywacja systemu przyciskiem przez kierowcę musi powodować automatyczne zamknięcie wszystkich drzwi.</w:t>
            </w:r>
          </w:p>
          <w:p w:rsidR="00FC48C9" w:rsidRDefault="00FC48C9" w:rsidP="00D33425">
            <w:pPr>
              <w:tabs>
                <w:tab w:val="num" w:pos="1430"/>
              </w:tabs>
              <w:jc w:val="both"/>
              <w:rPr>
                <w:sz w:val="18"/>
                <w:szCs w:val="18"/>
              </w:rPr>
            </w:pPr>
            <w:r>
              <w:rPr>
                <w:sz w:val="18"/>
                <w:szCs w:val="18"/>
              </w:rPr>
              <w:lastRenderedPageBreak/>
              <w:t>Szerokość czynna drzwi: pierwszych drzwi min. 700 mm, drugich 1200mm  dla swobodnego dwustronnego ruchu pasażerów, zgodnie z wymaganiami zawartymi w Dyrektywie UE nr 2001/85/WE niskopodłogowego autobusu miejskiego klasy I.</w:t>
            </w:r>
          </w:p>
          <w:p w:rsidR="00FC48C9" w:rsidRDefault="00FC48C9" w:rsidP="00D33425">
            <w:pPr>
              <w:tabs>
                <w:tab w:val="num" w:pos="1430"/>
              </w:tabs>
              <w:jc w:val="both"/>
              <w:rPr>
                <w:sz w:val="18"/>
                <w:szCs w:val="18"/>
              </w:rPr>
            </w:pPr>
            <w:r>
              <w:rPr>
                <w:sz w:val="18"/>
                <w:szCs w:val="18"/>
              </w:rPr>
              <w:t xml:space="preserve">Możliwość otwierania wszystkich drzwi jednym przyciskiem, natomiast zamykanie każdych drzwi odrębnym przyciskiem. Przyciski drzwi podświetlane, z sygnalizacją przystanku „na życzenie” i otwarcia drzwi. </w:t>
            </w:r>
          </w:p>
          <w:p w:rsidR="00FC48C9" w:rsidRDefault="00FC48C9" w:rsidP="00D33425">
            <w:pPr>
              <w:tabs>
                <w:tab w:val="num" w:pos="1430"/>
              </w:tabs>
              <w:jc w:val="both"/>
              <w:rPr>
                <w:sz w:val="18"/>
                <w:szCs w:val="18"/>
              </w:rPr>
            </w:pPr>
            <w:r>
              <w:rPr>
                <w:sz w:val="18"/>
                <w:szCs w:val="18"/>
              </w:rPr>
              <w:t xml:space="preserve">Szyby drzwi pojedyncze. I drzwi zabezpieczone przed parowaniem poprzez skierowanie nadmuchu powietrza z nagrzewnic umieszczonych z przodu pojazdu lub w inny sposób (dopuszcza się podwójną szybę ). </w:t>
            </w:r>
          </w:p>
          <w:p w:rsidR="00FC48C9" w:rsidRDefault="00FC48C9" w:rsidP="00D33425">
            <w:pPr>
              <w:tabs>
                <w:tab w:val="num" w:pos="1430"/>
              </w:tabs>
              <w:jc w:val="both"/>
              <w:rPr>
                <w:sz w:val="18"/>
                <w:szCs w:val="18"/>
              </w:rPr>
            </w:pPr>
            <w:r>
              <w:rPr>
                <w:sz w:val="18"/>
                <w:szCs w:val="18"/>
              </w:rPr>
              <w:t>Śmietniczka przy każdych drzwiach przymocowana w sposób solidny do słupków pionowych umożliwiający jednocześnie jej opróżnianie (wysuwana lub odczepiana z zatrzasków).</w:t>
            </w:r>
            <w:r>
              <w:rPr>
                <w:color w:val="FF0000"/>
                <w:sz w:val="18"/>
                <w:szCs w:val="18"/>
              </w:rPr>
              <w:t xml:space="preserve">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num" w:pos="1430"/>
              </w:tabs>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num" w:pos="1430"/>
              </w:tabs>
              <w:jc w:val="both"/>
              <w:rPr>
                <w:sz w:val="18"/>
                <w:szCs w:val="18"/>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tcPr>
          <w:p w:rsidR="00FC48C9" w:rsidRDefault="00FC48C9" w:rsidP="00D33425">
            <w:pPr>
              <w:ind w:right="-78"/>
              <w:rPr>
                <w:b/>
                <w:sz w:val="18"/>
                <w:szCs w:val="18"/>
              </w:rPr>
            </w:pPr>
            <w:r>
              <w:rPr>
                <w:b/>
                <w:sz w:val="18"/>
                <w:szCs w:val="18"/>
              </w:rPr>
              <w:t xml:space="preserve">4.3 Ogrzewanie, </w:t>
            </w:r>
            <w:r>
              <w:rPr>
                <w:b/>
                <w:sz w:val="18"/>
                <w:szCs w:val="18"/>
              </w:rPr>
              <w:br/>
              <w:t xml:space="preserve">     wentylacja </w:t>
            </w:r>
            <w:r>
              <w:rPr>
                <w:b/>
                <w:sz w:val="18"/>
                <w:szCs w:val="18"/>
              </w:rPr>
              <w:br/>
              <w:t xml:space="preserve">     i klimatyzacja   </w:t>
            </w:r>
            <w:r>
              <w:rPr>
                <w:b/>
                <w:sz w:val="18"/>
                <w:szCs w:val="18"/>
              </w:rPr>
              <w:br/>
              <w:t xml:space="preserve">     kabiny kierowcy</w:t>
            </w:r>
          </w:p>
          <w:p w:rsidR="00FC48C9" w:rsidRDefault="00FC48C9" w:rsidP="00D33425">
            <w:pPr>
              <w:rPr>
                <w:b/>
                <w:sz w:val="18"/>
                <w:szCs w:val="18"/>
              </w:rPr>
            </w:pP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567"/>
                <w:tab w:val="num" w:pos="1146"/>
              </w:tabs>
              <w:ind w:right="-56"/>
              <w:jc w:val="both"/>
              <w:rPr>
                <w:sz w:val="18"/>
                <w:szCs w:val="18"/>
              </w:rPr>
            </w:pPr>
            <w:r>
              <w:rPr>
                <w:sz w:val="18"/>
                <w:szCs w:val="18"/>
              </w:rPr>
              <w:t xml:space="preserve">Ogrzewanie kabiny kierowcy z regulacją nawiewu poprzez kanały i dysze wylotowe ze szczególnym uwzględnieniem strefy nóg kierowcy (dopuszczalne dodatkowe grzejniki konwektorowe lub nagrzewnice nadmuchowe). </w:t>
            </w:r>
          </w:p>
          <w:p w:rsidR="00FC48C9" w:rsidRDefault="00FC48C9" w:rsidP="00D33425">
            <w:pPr>
              <w:tabs>
                <w:tab w:val="left" w:pos="567"/>
                <w:tab w:val="num" w:pos="1146"/>
              </w:tabs>
              <w:jc w:val="both"/>
              <w:rPr>
                <w:sz w:val="18"/>
                <w:szCs w:val="18"/>
              </w:rPr>
            </w:pPr>
            <w:r>
              <w:rPr>
                <w:sz w:val="18"/>
                <w:szCs w:val="18"/>
              </w:rPr>
              <w:t xml:space="preserve">Indywidualny i niezależny system ogrzewania stanowiska kierowcy od pozostałej przestrzeni pasażerskiej, zapewniający utrzymanie temperatury min. +15º C, niezależnie od temperatury ujemnej na zewnętrz autobusu, możliwość regulacji temperatury w kabinie. Wentylacja kabiny kierowcy naturalna za pomocą okna przesuwnego z lewej strony kierowcy oraz wymuszona za pomocą wentylatorów elektrycznych zapewniających 20-krotną wymianę powietrza w ciągu godziny. </w:t>
            </w:r>
          </w:p>
          <w:p w:rsidR="00FC48C9" w:rsidRDefault="00FC48C9" w:rsidP="00D33425">
            <w:pPr>
              <w:tabs>
                <w:tab w:val="left" w:pos="567"/>
                <w:tab w:val="num" w:pos="1146"/>
              </w:tabs>
              <w:jc w:val="both"/>
              <w:rPr>
                <w:sz w:val="18"/>
                <w:szCs w:val="18"/>
              </w:rPr>
            </w:pPr>
            <w:r>
              <w:rPr>
                <w:sz w:val="18"/>
                <w:szCs w:val="18"/>
              </w:rPr>
              <w:t>Oddzielne nawiewy powietrza na szybę czołową i szyby boczne oraz skuteczny nawiew na pierwsze skrzydło pierwszych drzwi. Klimatyzacja kabiny kierowcy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t xml:space="preserve">4.4 Ogrzewanie </w:t>
            </w:r>
            <w:r>
              <w:rPr>
                <w:b/>
                <w:sz w:val="18"/>
                <w:szCs w:val="18"/>
              </w:rPr>
              <w:br/>
              <w:t xml:space="preserve">       i wentylacja </w:t>
            </w:r>
          </w:p>
          <w:p w:rsidR="00FC48C9" w:rsidRDefault="00FC48C9" w:rsidP="00D33425">
            <w:pPr>
              <w:rPr>
                <w:b/>
                <w:sz w:val="18"/>
                <w:szCs w:val="18"/>
              </w:rPr>
            </w:pPr>
            <w:r>
              <w:rPr>
                <w:b/>
                <w:sz w:val="18"/>
                <w:szCs w:val="18"/>
              </w:rPr>
              <w:t xml:space="preserve">       przestrzeni  </w:t>
            </w:r>
          </w:p>
          <w:p w:rsidR="00FC48C9" w:rsidRDefault="00FC48C9" w:rsidP="00D33425">
            <w:pPr>
              <w:rPr>
                <w:b/>
                <w:sz w:val="18"/>
                <w:szCs w:val="18"/>
              </w:rPr>
            </w:pPr>
            <w:r>
              <w:rPr>
                <w:b/>
                <w:sz w:val="18"/>
                <w:szCs w:val="18"/>
              </w:rPr>
              <w:t xml:space="preserve">       pasażerskiej</w:t>
            </w:r>
          </w:p>
          <w:p w:rsidR="00FC48C9" w:rsidRDefault="00FC48C9" w:rsidP="00D33425">
            <w:pPr>
              <w:rPr>
                <w:b/>
                <w:sz w:val="18"/>
                <w:szCs w:val="18"/>
              </w:rPr>
            </w:pP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567"/>
                <w:tab w:val="num" w:pos="1146"/>
              </w:tabs>
              <w:jc w:val="both"/>
              <w:rPr>
                <w:sz w:val="18"/>
                <w:szCs w:val="18"/>
              </w:rPr>
            </w:pPr>
            <w:r>
              <w:rPr>
                <w:sz w:val="18"/>
                <w:szCs w:val="18"/>
              </w:rPr>
              <w:t xml:space="preserve">Ogrzewanie zasilane z agregatu grzewczego z układem zalanym  płynem chłodniczym. Ogrzewanie przestrzeni pasażerskiej równomierne za pomocą wewnętrznych grzejników konwektorowych i dmuchaw (rozmieszczenie równomierne na całej długości pojazdu ze szczególnym uwzględnieniem strefy II drzwi i nadmuchu na platformę dla wózków inwalidzkich i I drzwi). Dopuszcza się systemy  ogrzewania polegające na wydajnej cyrkulacji powietrza  podgrzanego zapewniającej w warunkach zimowych zabezpieczenie rampy dla wózków inwalidzkich i stopni wejściowych przed obmarzaniem. Nagrzewnice sterowane z kabiny kierowcy. Konstrukcja nagrzewnic bezpieczna zabezpieczająca przed zranieniem pasażerów, a jednocześnie odporna na uszkodzenia np. poprzez uderzenie butem. Nagrzewnica przednia  (tzw. frontbox) z min. trzystopniową regulacją sterowaną elektrycznie. </w:t>
            </w:r>
            <w:r>
              <w:rPr>
                <w:sz w:val="18"/>
                <w:szCs w:val="18"/>
              </w:rPr>
              <w:lastRenderedPageBreak/>
              <w:t xml:space="preserve">Nagrzewnice w przestrzeni pasażerskiej dwu lub trzystopniowe sterowane termostatem. Układ oszczędnościowy wyłączający wszystkie nagrzewnice przy wyłączonym silniku (w przestrzeni pasażerskiej). Moc nagrzewnic pozwalająca na utrzymanie temperatury ok. +15º C przy temperaturze zewnętrznej -15º C. </w:t>
            </w:r>
          </w:p>
          <w:p w:rsidR="00FC48C9" w:rsidRDefault="00FC48C9" w:rsidP="00D33425">
            <w:pPr>
              <w:tabs>
                <w:tab w:val="left" w:pos="567"/>
                <w:tab w:val="num" w:pos="1146"/>
              </w:tabs>
              <w:jc w:val="both"/>
              <w:rPr>
                <w:sz w:val="18"/>
                <w:szCs w:val="18"/>
              </w:rPr>
            </w:pPr>
            <w:r>
              <w:rPr>
                <w:sz w:val="18"/>
                <w:szCs w:val="18"/>
              </w:rPr>
              <w:t>Wentylacja za pomocą  okien bocznych z szybami przesuwnymi. Okna te powinny być równomiernie rozmieszczone na całej długości pojazdu. Wentylacja wymuszona za pomocą wentylatorów (liczba wentylatorów odpowiednia i dostosowana do wielkości autobusu), wyloty dachowe; kanały i kratki wentylacyjne rozmieszczone w sposób umożliwiający skuteczną wentylację przestrzeni pasażerskiej.</w:t>
            </w:r>
          </w:p>
          <w:p w:rsidR="00FC48C9" w:rsidRDefault="00FC48C9" w:rsidP="00D33425">
            <w:pPr>
              <w:tabs>
                <w:tab w:val="left" w:pos="567"/>
                <w:tab w:val="num" w:pos="1146"/>
              </w:tabs>
              <w:jc w:val="both"/>
              <w:rPr>
                <w:sz w:val="18"/>
                <w:szCs w:val="18"/>
              </w:rPr>
            </w:pPr>
            <w:r>
              <w:rPr>
                <w:sz w:val="18"/>
                <w:szCs w:val="18"/>
              </w:rPr>
              <w:t xml:space="preserve">Układ wentylacji wraz ze skutecznym układem ogrzewania musi przeciwdziałać roszeniu na suficie oraz szybach bocznych. Rozwiązanie winno zapewnić skuteczne przewietrzanie autobusu w czasie jazdy miejskiej. </w:t>
            </w:r>
          </w:p>
          <w:p w:rsidR="00FC48C9" w:rsidRDefault="00FC48C9" w:rsidP="00D33425">
            <w:pPr>
              <w:tabs>
                <w:tab w:val="left" w:pos="567"/>
                <w:tab w:val="num" w:pos="1146"/>
              </w:tabs>
              <w:ind w:right="-56"/>
              <w:jc w:val="both"/>
              <w:rPr>
                <w:sz w:val="18"/>
                <w:szCs w:val="18"/>
              </w:rPr>
            </w:pPr>
            <w:r>
              <w:rPr>
                <w:sz w:val="18"/>
                <w:szCs w:val="18"/>
              </w:rPr>
              <w:t xml:space="preserve">Urządzenie podgrzewające typu mokrego, zasilane olejem napędowym lub mieszaniną oleju napędowego i biopaliw (o zawartości estrów metylowych powyżej 5 %), sterowane termostatem w zakresie temperatur 70-80º C o mocy min. 24 kW z możliwością odczytu czasu pracy urządzenia. Uruchamiane ze stanowiska kierowcy bez programatora. Zasilanie z dodatkowego zbiornika paliwa. ( min. 35 l ). Rury grzewcze z metali kolorowych lub stali nierdzewnej wszystkie izolowane przed stratami ciepła.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ind w:right="-56"/>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ind w:right="-56"/>
              <w:jc w:val="both"/>
              <w:rPr>
                <w:sz w:val="18"/>
                <w:szCs w:val="18"/>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t>4.5 Lakierowanie</w:t>
            </w:r>
          </w:p>
          <w:p w:rsidR="00FC48C9" w:rsidRDefault="00FC48C9" w:rsidP="00D33425">
            <w:pPr>
              <w:rPr>
                <w:b/>
                <w:sz w:val="18"/>
                <w:szCs w:val="18"/>
              </w:rPr>
            </w:pPr>
          </w:p>
          <w:p w:rsidR="00FC48C9" w:rsidRDefault="00FC48C9" w:rsidP="00D33425">
            <w:pPr>
              <w:rPr>
                <w:b/>
                <w:sz w:val="18"/>
                <w:szCs w:val="18"/>
              </w:rPr>
            </w:pP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bCs/>
                <w:sz w:val="18"/>
                <w:szCs w:val="18"/>
              </w:rPr>
              <w:t>Kolorystyka i opisy graficzne ( np. logo Mzk Sp. z o.o. ) nadwozia</w:t>
            </w:r>
            <w:r>
              <w:rPr>
                <w:b/>
                <w:bCs/>
                <w:sz w:val="18"/>
                <w:szCs w:val="18"/>
              </w:rPr>
              <w:t xml:space="preserve"> </w:t>
            </w:r>
            <w:r>
              <w:rPr>
                <w:sz w:val="18"/>
                <w:szCs w:val="18"/>
              </w:rPr>
              <w:t>zgodna z kolorystyką pojazdów MZK Sp. z o.o. w Ostrołęce. Szczegółowy sposób malowania do uzgodnienia z Zamawiającym po podpisaniu umowy. Lakiery o wysokiej odporności na UV i podwyższonej twardości powłok, spełniające wymagania gwarancji (lakiery zapobiegające matowieniu oraz płowieniu, a także odporne na ścieranie i porysowanie). Powłoka lakiernicza umożliwiająca naklejenie nalepek informacyjnych lub reklam bez utraty ani ograniczeń gwarancyjnych.</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D33425">
        <w:trPr>
          <w:trHeight w:val="432"/>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jc w:val="center"/>
              <w:rPr>
                <w:bCs/>
                <w:sz w:val="18"/>
                <w:szCs w:val="18"/>
                <w:lang w:eastAsia="pl-PL"/>
              </w:rPr>
            </w:pPr>
            <w:r>
              <w:rPr>
                <w:b/>
                <w:sz w:val="18"/>
                <w:szCs w:val="18"/>
                <w:lang w:eastAsia="pl-PL"/>
              </w:rPr>
              <w:t>5. Wyposażenie</w:t>
            </w:r>
          </w:p>
        </w:tc>
      </w:tr>
      <w:tr w:rsidR="00FC48C9" w:rsidRPr="00C735ED" w:rsidTr="00D33425">
        <w:tc>
          <w:tcPr>
            <w:tcW w:w="1819"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ind w:right="-126"/>
              <w:rPr>
                <w:b/>
                <w:sz w:val="18"/>
                <w:szCs w:val="18"/>
              </w:rPr>
            </w:pPr>
            <w:r>
              <w:rPr>
                <w:b/>
                <w:sz w:val="18"/>
                <w:szCs w:val="18"/>
              </w:rPr>
              <w:t xml:space="preserve">5.1 Wyposażenie </w:t>
            </w:r>
          </w:p>
          <w:p w:rsidR="00FC48C9" w:rsidRDefault="00FC48C9" w:rsidP="00D33425">
            <w:pPr>
              <w:tabs>
                <w:tab w:val="left" w:pos="567"/>
                <w:tab w:val="num" w:pos="1146"/>
              </w:tabs>
              <w:ind w:right="-126"/>
              <w:rPr>
                <w:b/>
                <w:sz w:val="18"/>
                <w:szCs w:val="18"/>
              </w:rPr>
            </w:pPr>
            <w:r>
              <w:rPr>
                <w:b/>
                <w:sz w:val="18"/>
                <w:szCs w:val="18"/>
              </w:rPr>
              <w:t xml:space="preserve">     kabiny kierowcy</w:t>
            </w: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widowControl w:val="0"/>
              <w:tabs>
                <w:tab w:val="num" w:pos="3060"/>
                <w:tab w:val="left" w:pos="5245"/>
              </w:tabs>
              <w:autoSpaceDE w:val="0"/>
              <w:autoSpaceDN w:val="0"/>
              <w:adjustRightInd w:val="0"/>
              <w:ind w:right="18"/>
              <w:jc w:val="both"/>
              <w:rPr>
                <w:sz w:val="18"/>
                <w:szCs w:val="18"/>
                <w:lang w:eastAsia="pl-PL"/>
              </w:rPr>
            </w:pPr>
            <w:r>
              <w:rPr>
                <w:sz w:val="18"/>
                <w:szCs w:val="18"/>
              </w:rPr>
              <w:t xml:space="preserve">Wydzielona kabina kierowcy typu półotwartego z okienkiem do sprzedaży biletów, z ogrzewaniem gwarantującym utrzymanie odpowiedniej temperatury we wnętrzu z nawiewem ciepłego powietrza na nogi kierowcy oraz z dodatkowym grzejnikiem w strefie siedzenia kierowcy, wyposażona w zamknięcie drzwi, umożliwiające ich zablokowanie od środka, oświetlenie ogólne i punktowe w kierunku kierownicy oraz w zamykany schowek na dokumenty. </w:t>
            </w:r>
            <w:r>
              <w:rPr>
                <w:sz w:val="18"/>
                <w:szCs w:val="18"/>
                <w:lang w:eastAsia="pl-PL"/>
              </w:rPr>
              <w:t xml:space="preserve">Szyba boczna podgrzewana elektrycznie. </w:t>
            </w:r>
            <w:r>
              <w:rPr>
                <w:sz w:val="18"/>
                <w:szCs w:val="18"/>
              </w:rPr>
              <w:t xml:space="preserve">Kabina  wyposażona w klimatyzację miejsca kierowcy Siedzenie (fotel) kierowcy amortyzowany pneumatycznie, regulowany w płaszczyźnie pionowej i </w:t>
            </w:r>
            <w:r>
              <w:rPr>
                <w:sz w:val="18"/>
                <w:szCs w:val="18"/>
              </w:rPr>
              <w:lastRenderedPageBreak/>
              <w:t xml:space="preserve">poziomej, z zagłówkiem i podłokietnikami. </w:t>
            </w:r>
          </w:p>
          <w:p w:rsidR="00FC48C9" w:rsidRDefault="00FC48C9" w:rsidP="00D33425">
            <w:pPr>
              <w:tabs>
                <w:tab w:val="num" w:pos="862"/>
              </w:tabs>
              <w:jc w:val="both"/>
              <w:rPr>
                <w:sz w:val="18"/>
                <w:szCs w:val="18"/>
              </w:rPr>
            </w:pPr>
            <w:r>
              <w:rPr>
                <w:sz w:val="18"/>
                <w:szCs w:val="18"/>
              </w:rPr>
              <w:t>Wewnątrz kabiny wieszaki (min. 2 szt.) i haczyk na odzież wierzchnią. Dodatkowo wymagany jest schowek zamykany na zamek patentowy (trzy klucze w komplecie) oraz wnęka na dokumenty pojazdu.</w:t>
            </w:r>
          </w:p>
          <w:p w:rsidR="00FC48C9" w:rsidRDefault="00FC48C9" w:rsidP="00D33425">
            <w:pPr>
              <w:tabs>
                <w:tab w:val="num" w:pos="862"/>
              </w:tabs>
              <w:jc w:val="both"/>
              <w:rPr>
                <w:sz w:val="18"/>
                <w:szCs w:val="18"/>
              </w:rPr>
            </w:pPr>
            <w:r>
              <w:rPr>
                <w:sz w:val="18"/>
                <w:szCs w:val="18"/>
              </w:rPr>
              <w:t>Nad stanowiskiem kierowcy schowki zamykane na klucz patentowy z przeznaczeniem na: komputer pokładowy, moduły komunikacyjne i wymiany informacji (GPS i GPRS), urządzenia rejestracji parametrów jazdy, urządzenia monitoringu wizyjnego, elementy zestawu głośnomówiącego, radia, apteczki i inne.</w:t>
            </w:r>
          </w:p>
          <w:p w:rsidR="00FC48C9" w:rsidRDefault="00FC48C9" w:rsidP="00D33425">
            <w:pPr>
              <w:tabs>
                <w:tab w:val="num" w:pos="862"/>
              </w:tabs>
              <w:jc w:val="both"/>
              <w:rPr>
                <w:sz w:val="18"/>
                <w:szCs w:val="18"/>
              </w:rPr>
            </w:pPr>
            <w:r>
              <w:rPr>
                <w:sz w:val="18"/>
                <w:szCs w:val="18"/>
              </w:rPr>
              <w:t xml:space="preserve">Przygotowane pulpity do zamocowania, autokomputera sterującego tablicami informacyjnymi według systemów stosowanych u Zamawiającego (szczegółowe usytuowanie do uzgodnienia po podpisaniu umowy). </w:t>
            </w:r>
          </w:p>
          <w:p w:rsidR="00FC48C9" w:rsidRDefault="00FC48C9" w:rsidP="00D33425">
            <w:pPr>
              <w:tabs>
                <w:tab w:val="num" w:pos="862"/>
              </w:tabs>
              <w:jc w:val="both"/>
              <w:rPr>
                <w:sz w:val="18"/>
                <w:szCs w:val="18"/>
              </w:rPr>
            </w:pPr>
            <w:r>
              <w:rPr>
                <w:sz w:val="18"/>
                <w:szCs w:val="18"/>
              </w:rPr>
              <w:t xml:space="preserve">Wyposażenie dodatkowe kabiny kierowcy: </w:t>
            </w:r>
          </w:p>
          <w:p w:rsidR="00FC48C9" w:rsidRDefault="00FC48C9" w:rsidP="00D33425">
            <w:pPr>
              <w:tabs>
                <w:tab w:val="num" w:pos="862"/>
              </w:tabs>
              <w:jc w:val="both"/>
              <w:rPr>
                <w:sz w:val="18"/>
                <w:szCs w:val="18"/>
              </w:rPr>
            </w:pPr>
            <w:r>
              <w:rPr>
                <w:sz w:val="18"/>
                <w:szCs w:val="18"/>
              </w:rPr>
              <w:t>- roleta przeciwsłoneczna (zwijana ręcznie) na szybie przedniej i bocznej;</w:t>
            </w:r>
          </w:p>
          <w:p w:rsidR="00FC48C9" w:rsidRDefault="00FC48C9" w:rsidP="00D33425">
            <w:pPr>
              <w:jc w:val="both"/>
              <w:rPr>
                <w:sz w:val="18"/>
                <w:szCs w:val="18"/>
              </w:rPr>
            </w:pPr>
            <w:r>
              <w:rPr>
                <w:sz w:val="18"/>
                <w:szCs w:val="18"/>
              </w:rPr>
              <w:t>- śmietniczka;</w:t>
            </w:r>
          </w:p>
          <w:p w:rsidR="00FC48C9" w:rsidRDefault="00FC48C9" w:rsidP="00D33425">
            <w:pPr>
              <w:jc w:val="both"/>
              <w:rPr>
                <w:sz w:val="18"/>
                <w:szCs w:val="18"/>
              </w:rPr>
            </w:pPr>
            <w:r>
              <w:rPr>
                <w:sz w:val="18"/>
                <w:szCs w:val="18"/>
              </w:rPr>
              <w:t>- lampka oświetlająca pulpit;</w:t>
            </w:r>
          </w:p>
          <w:p w:rsidR="00FC48C9" w:rsidRDefault="00FC48C9" w:rsidP="00D33425">
            <w:pPr>
              <w:jc w:val="both"/>
              <w:rPr>
                <w:sz w:val="18"/>
                <w:szCs w:val="18"/>
              </w:rPr>
            </w:pPr>
            <w:r>
              <w:rPr>
                <w:sz w:val="18"/>
                <w:szCs w:val="18"/>
              </w:rPr>
              <w:t>- pulpit na rozkład jazdy – format A5;</w:t>
            </w:r>
          </w:p>
          <w:p w:rsidR="00FC48C9" w:rsidRDefault="00FC48C9" w:rsidP="00D33425">
            <w:pPr>
              <w:jc w:val="both"/>
              <w:rPr>
                <w:sz w:val="18"/>
                <w:szCs w:val="18"/>
              </w:rPr>
            </w:pPr>
            <w:r>
              <w:rPr>
                <w:sz w:val="18"/>
                <w:szCs w:val="18"/>
              </w:rPr>
              <w:t>- gniazdo elektryczne 12V – wejście zapalniczki;</w:t>
            </w:r>
          </w:p>
          <w:p w:rsidR="00FC48C9" w:rsidRPr="008F76B0" w:rsidRDefault="00FC48C9" w:rsidP="00D33425">
            <w:pPr>
              <w:jc w:val="both"/>
              <w:rPr>
                <w:sz w:val="18"/>
                <w:szCs w:val="18"/>
              </w:rPr>
            </w:pPr>
            <w:r w:rsidRPr="008F76B0">
              <w:rPr>
                <w:sz w:val="18"/>
                <w:szCs w:val="18"/>
              </w:rPr>
              <w:t>- gniazdo USB do ładowania telefonu komórkowego</w:t>
            </w:r>
          </w:p>
          <w:p w:rsidR="00FC48C9" w:rsidRDefault="00FC48C9" w:rsidP="00D33425">
            <w:pPr>
              <w:jc w:val="both"/>
              <w:rPr>
                <w:sz w:val="18"/>
                <w:szCs w:val="18"/>
              </w:rPr>
            </w:pPr>
            <w:r>
              <w:rPr>
                <w:sz w:val="18"/>
                <w:szCs w:val="18"/>
              </w:rPr>
              <w:t>- mikrofon do ogłaszania przez kierowcę doraźnych komunikatów  dla pasażerów;</w:t>
            </w:r>
          </w:p>
          <w:p w:rsidR="00FC48C9" w:rsidRDefault="00FC48C9" w:rsidP="00D33425">
            <w:pPr>
              <w:jc w:val="both"/>
              <w:rPr>
                <w:b/>
                <w:sz w:val="18"/>
                <w:szCs w:val="18"/>
              </w:rPr>
            </w:pPr>
            <w:r>
              <w:rPr>
                <w:sz w:val="18"/>
                <w:szCs w:val="18"/>
              </w:rPr>
              <w:t>- radioodtwarzacz samochodowy z głośnikiem w kabinie kierowcy.</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b/>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b/>
                <w:sz w:val="18"/>
                <w:szCs w:val="18"/>
              </w:rPr>
            </w:pPr>
          </w:p>
        </w:tc>
      </w:tr>
      <w:tr w:rsidR="00FC48C9" w:rsidRPr="00C735ED" w:rsidTr="00D33425">
        <w:tc>
          <w:tcPr>
            <w:tcW w:w="1819" w:type="dxa"/>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t xml:space="preserve">5.2 Podłoga </w:t>
            </w: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 xml:space="preserve">Podłoga autobusu </w:t>
            </w:r>
            <w:r w:rsidRPr="008F76B0">
              <w:rPr>
                <w:sz w:val="18"/>
                <w:szCs w:val="18"/>
              </w:rPr>
              <w:t>płaska na całej długości ( autobus w 100 % niskopodłogowy)  bez stopni wejściowych w drzwiach I i II,</w:t>
            </w:r>
            <w:r>
              <w:rPr>
                <w:sz w:val="18"/>
                <w:szCs w:val="18"/>
              </w:rPr>
              <w:t xml:space="preserve">  max wysokość wejścia od podłoża 330 mm (wszystkie wejścia na jednakowej wysokości od podłoża). Wykładzina podłogowa szara, antypoślizgowa, preferowane  rozwiązanie z wykładziną wywijaną na powierzchnie ścian bocznych i podestów (łączenia z wykładzinami powierzchni bocznych nie w krawędziach przy podłodze a nad powierzchnią podłogi na wysokości min. 3 cm), wszystkie złącza zgrzewane; listwy przyprogowe w drzwiach, progach i podestach odporne na ścieranie i korozję. </w:t>
            </w:r>
            <w:r>
              <w:rPr>
                <w:sz w:val="18"/>
                <w:szCs w:val="18"/>
              </w:rPr>
              <w:br/>
              <w:t xml:space="preserve">W strefie drzwi pas o szerokości min. 10 cm oraz krawędzie rampy i podestów w kolorze żółtym ostrzegawczym. </w:t>
            </w:r>
          </w:p>
          <w:p w:rsidR="00FC48C9" w:rsidRDefault="00FC48C9" w:rsidP="00D33425">
            <w:pPr>
              <w:widowControl w:val="0"/>
              <w:tabs>
                <w:tab w:val="num" w:pos="650"/>
                <w:tab w:val="left" w:pos="5245"/>
              </w:tabs>
              <w:autoSpaceDE w:val="0"/>
              <w:autoSpaceDN w:val="0"/>
              <w:adjustRightInd w:val="0"/>
              <w:spacing w:after="20"/>
              <w:ind w:right="18"/>
              <w:jc w:val="both"/>
              <w:rPr>
                <w:sz w:val="18"/>
                <w:szCs w:val="18"/>
              </w:rPr>
            </w:pPr>
            <w:r>
              <w:rPr>
                <w:sz w:val="18"/>
                <w:szCs w:val="18"/>
                <w:lang w:eastAsia="pl-PL"/>
              </w:rPr>
              <w:t xml:space="preserve">Przy drugich drzwiach rampa dla wózka inwalidzkiego odchylana ręcznie na zewnątrz; wewnątrz miejsce przystosowane do przewozu wózków dziecinnych lub inwalidzkich, (spełniające wymagania Regulaminu Nr 107 </w:t>
            </w:r>
            <w:r>
              <w:rPr>
                <w:sz w:val="18"/>
                <w:szCs w:val="18"/>
                <w:lang w:eastAsia="pl-PL"/>
              </w:rPr>
              <w:lastRenderedPageBreak/>
              <w:t xml:space="preserve">EKG ONZ. </w:t>
            </w:r>
            <w:r>
              <w:rPr>
                <w:sz w:val="18"/>
                <w:szCs w:val="18"/>
              </w:rPr>
              <w:t xml:space="preserve">Klapy (pokrywy) podłogowe wewnątrz przedziału pasażerskiego wykonane w sposób zapewniający izolację akustyczną i termiczną.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D33425">
        <w:tc>
          <w:tcPr>
            <w:tcW w:w="1819" w:type="dxa"/>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t xml:space="preserve">5.3 Wyposażenie </w:t>
            </w:r>
            <w:r>
              <w:rPr>
                <w:b/>
                <w:sz w:val="18"/>
                <w:szCs w:val="18"/>
              </w:rPr>
              <w:br/>
              <w:t xml:space="preserve">      wnętrza oraz   </w:t>
            </w:r>
            <w:r>
              <w:rPr>
                <w:b/>
                <w:sz w:val="18"/>
                <w:szCs w:val="18"/>
              </w:rPr>
              <w:br/>
              <w:t xml:space="preserve">      elementy </w:t>
            </w:r>
            <w:r>
              <w:rPr>
                <w:b/>
                <w:sz w:val="18"/>
                <w:szCs w:val="18"/>
              </w:rPr>
              <w:br/>
              <w:t xml:space="preserve">      wewnętrzne</w:t>
            </w: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 xml:space="preserve">Poręcze lakierowane proszkowo w kolorze. Na poręczach pionowych przyciski „przystanek na życzenie” oznaczone  „STOP” min. 5 sztuk rozmieszczone równomiernie w okolicach drzwi z zapewnieniem łatwego dostępu przez pasażerów. Oddzielny przycisk „STOP” przy stanowisku inwalidzkim z niezależną od pozostałych przycisków informacją dla kierowcy o zamiarze opuszczenia pojazdu </w:t>
            </w:r>
            <w:r>
              <w:rPr>
                <w:sz w:val="18"/>
                <w:szCs w:val="18"/>
              </w:rPr>
              <w:br/>
              <w:t xml:space="preserve">przez inwalidę (umieszczony na ścianie bocznej obok miejsca na wózek). Sygnalizacja naciśnięcia przycisku „STOP” na desce rozdzielczej wraz z krótkim sygnałem dźwiękowym. Podświetlenie przycisku w kolorze czerwonym działające od wciśnięcia aż do otwarcia drzwi. </w:t>
            </w:r>
          </w:p>
          <w:p w:rsidR="00FC48C9" w:rsidRDefault="00FC48C9" w:rsidP="00D33425">
            <w:pPr>
              <w:jc w:val="both"/>
              <w:rPr>
                <w:sz w:val="18"/>
                <w:szCs w:val="18"/>
              </w:rPr>
            </w:pPr>
            <w:r>
              <w:rPr>
                <w:sz w:val="18"/>
                <w:szCs w:val="18"/>
              </w:rPr>
              <w:t xml:space="preserve">Przyciski otwierania drzwi przez pasażerów – służące do otwierania tylko tych drzwi, przy których są umieszczone oraz pełniące jednocześnie funkcję przycisku „przystanek na życzenie”, wyposażone w funkcję pamięci, która powoduje otwarcie tylko tych drzwi, przy których przycisk został naciśnięty po aktywowaniu przez kierowcę układu otwierania drzwi przez pasażerów i zatrzymaniu pojazdu. Oznaczone na obudowie znakami „&lt; &gt;” oraz napisem „STOP”. Podświetlane dwukolorowo (przycisk dzielony): na czerwono „STOP”, na zielono funkcja otwarcia drzwi przez pasażerów (jeśli jest aktywowana przez kierowcę). Przyciski pojedyncze i podwójne umieszczone przy drugich drzwiach (po obu stronach). Przycisk na zewnątrz autobusu przy II drzwiach po lewej  stronie dla niepełnosprawnych sygnalizujący kierowcy gotowość wejścia do autobusu przez osobę na wózku inwalidzkim. </w:t>
            </w:r>
          </w:p>
          <w:p w:rsidR="00FC48C9" w:rsidRDefault="00FC48C9" w:rsidP="00D33425">
            <w:pPr>
              <w:jc w:val="both"/>
              <w:rPr>
                <w:sz w:val="18"/>
                <w:szCs w:val="18"/>
              </w:rPr>
            </w:pPr>
            <w:r>
              <w:rPr>
                <w:sz w:val="18"/>
                <w:szCs w:val="18"/>
              </w:rPr>
              <w:t>Za kierowcą osłona z tworzywa sztucznego nieprzezroczystego lub szyba nieprzezroczysta (w przypadku, gdy nie umiejscowione są tam urządzenia sterujące i inny osprzęt elektryczny). Przy drzwiach wejściowych ścianki osłonowe wykonane z tworzywa lub ze szkła hartowanego,</w:t>
            </w:r>
            <w:r>
              <w:rPr>
                <w:color w:val="0000FF"/>
                <w:sz w:val="18"/>
                <w:szCs w:val="18"/>
              </w:rPr>
              <w:t xml:space="preserve"> </w:t>
            </w:r>
            <w:r>
              <w:rPr>
                <w:sz w:val="18"/>
                <w:szCs w:val="18"/>
              </w:rPr>
              <w:t xml:space="preserve">  umiejscowione: drzwi I za nimi, drzwi II przed i za nimi.  </w:t>
            </w:r>
          </w:p>
          <w:p w:rsidR="00FC48C9" w:rsidRDefault="00FC48C9" w:rsidP="00D33425">
            <w:pPr>
              <w:jc w:val="both"/>
              <w:rPr>
                <w:sz w:val="18"/>
                <w:szCs w:val="18"/>
              </w:rPr>
            </w:pPr>
            <w:r>
              <w:rPr>
                <w:sz w:val="18"/>
                <w:szCs w:val="18"/>
              </w:rPr>
              <w:t xml:space="preserve">Poszycie wewnętrzne z płyt laminowanych dźwiękochłonnych, słupki międzyokienne z tworzywa sztucznego. Pas nad oknami: pokrywy z tworzyw sztucznych wzmacnianych włóknami zamykane na kwadrat. Sufit z płyt z tworzywa sztucznego w kolorze jasnym, dach izolowany, w tylnej ścianie pojazdu pomiędzy płytą zewnętrzną a wewnętrzną płyty wygłuszające od komory silnikowej. </w:t>
            </w:r>
          </w:p>
          <w:p w:rsidR="00FC48C9" w:rsidRDefault="00FC48C9" w:rsidP="00D33425">
            <w:pPr>
              <w:jc w:val="both"/>
              <w:rPr>
                <w:sz w:val="18"/>
                <w:szCs w:val="18"/>
              </w:rPr>
            </w:pPr>
            <w:r>
              <w:rPr>
                <w:sz w:val="18"/>
                <w:szCs w:val="18"/>
              </w:rPr>
              <w:t>Kolorystyka wnętrza (ścian bocznych) w odcieniach szarości jasnej (szczegółowo do uzgodnienia z Zamawiającym po podpisaniu umowy).</w:t>
            </w:r>
          </w:p>
          <w:p w:rsidR="00FC48C9" w:rsidRDefault="00FC48C9" w:rsidP="00D33425">
            <w:pPr>
              <w:jc w:val="both"/>
              <w:rPr>
                <w:sz w:val="18"/>
                <w:szCs w:val="18"/>
              </w:rPr>
            </w:pPr>
            <w:r>
              <w:rPr>
                <w:sz w:val="18"/>
                <w:szCs w:val="18"/>
              </w:rPr>
              <w:lastRenderedPageBreak/>
              <w:t xml:space="preserve">Siedzenia wykonane z tworzywa sztucznego z możliwością łatwego montażu i demontażu w celu wymiany tapicerki Siedzenia z uchwytami dla pasażerów od strony przejścia ukształtowane ergonomicznie (dopuszcza się siedzenia z uchwytami u góry na całej szerokości).Wyłożenie siedzeń wandaloodporne. Kolorystyka siedzeń do uzgodnienia po podpisaniu umowy. </w:t>
            </w:r>
          </w:p>
          <w:p w:rsidR="00FC48C9" w:rsidRDefault="00FC48C9" w:rsidP="00D33425">
            <w:pPr>
              <w:jc w:val="both"/>
              <w:rPr>
                <w:sz w:val="18"/>
                <w:szCs w:val="18"/>
              </w:rPr>
            </w:pPr>
            <w:r>
              <w:rPr>
                <w:sz w:val="18"/>
                <w:szCs w:val="18"/>
              </w:rPr>
              <w:t xml:space="preserve">W wyposażeniu wnętrza wszystkie niezbędne napisy i tabliczki zgodnie z </w:t>
            </w:r>
            <w:r w:rsidRPr="00C87028">
              <w:rPr>
                <w:color w:val="000000"/>
                <w:sz w:val="18"/>
                <w:szCs w:val="18"/>
              </w:rPr>
              <w:t xml:space="preserve">Ministra Infrastruktury </w:t>
            </w:r>
            <w:r w:rsidRPr="00C87028">
              <w:rPr>
                <w:rFonts w:ascii="TimesNewRomanPSMT" w:hAnsi="TimesNewRomanPSMT" w:cs="TimesNewRomanPSMT"/>
                <w:sz w:val="18"/>
                <w:szCs w:val="18"/>
                <w:lang w:eastAsia="pl-PL"/>
              </w:rPr>
              <w:t>i Budownictwa</w:t>
            </w:r>
            <w:r w:rsidRPr="00C87028">
              <w:rPr>
                <w:color w:val="000000"/>
                <w:sz w:val="18"/>
                <w:szCs w:val="18"/>
              </w:rPr>
              <w:t xml:space="preserve"> </w:t>
            </w:r>
            <w:r>
              <w:rPr>
                <w:color w:val="000000"/>
                <w:sz w:val="18"/>
                <w:szCs w:val="18"/>
              </w:rPr>
              <w:t>z dnia 31 grudnia 2002</w:t>
            </w:r>
            <w:r w:rsidRPr="00C87028">
              <w:rPr>
                <w:color w:val="000000"/>
                <w:sz w:val="18"/>
                <w:szCs w:val="18"/>
              </w:rPr>
              <w:t>r. w sprawie warunków technicznych pojazdów oraz zakresu ich niezbędnego wyposażenia (Dz. U. z 2016 r.,</w:t>
            </w:r>
            <w:r w:rsidRPr="00C87028">
              <w:rPr>
                <w:color w:val="FF0000"/>
                <w:sz w:val="18"/>
                <w:szCs w:val="18"/>
              </w:rPr>
              <w:t xml:space="preserve"> </w:t>
            </w:r>
            <w:r w:rsidRPr="00C87028">
              <w:rPr>
                <w:color w:val="000000"/>
                <w:sz w:val="18"/>
                <w:szCs w:val="18"/>
              </w:rPr>
              <w:t>poz. 2022</w:t>
            </w:r>
            <w:r w:rsidRPr="00C87028">
              <w:rPr>
                <w:sz w:val="18"/>
                <w:szCs w:val="18"/>
              </w:rPr>
              <w:t>.)</w:t>
            </w:r>
            <w:r>
              <w:rPr>
                <w:sz w:val="18"/>
                <w:szCs w:val="18"/>
              </w:rPr>
              <w:t xml:space="preserve">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D33425">
        <w:trPr>
          <w:trHeight w:val="1918"/>
        </w:trPr>
        <w:tc>
          <w:tcPr>
            <w:tcW w:w="1819" w:type="dxa"/>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t xml:space="preserve">5.4 Stanowisko </w:t>
            </w:r>
            <w:r>
              <w:rPr>
                <w:b/>
                <w:sz w:val="18"/>
                <w:szCs w:val="18"/>
              </w:rPr>
              <w:br/>
              <w:t xml:space="preserve">      na wózek </w:t>
            </w:r>
            <w:r>
              <w:rPr>
                <w:b/>
                <w:sz w:val="18"/>
                <w:szCs w:val="18"/>
              </w:rPr>
              <w:br/>
              <w:t xml:space="preserve">      inwalidzki</w:t>
            </w: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r>
              <w:rPr>
                <w:sz w:val="18"/>
                <w:szCs w:val="18"/>
              </w:rPr>
              <w:t xml:space="preserve">Stanowisko do mocowania wózków inwalidzkich wraz z przyciskiem w zasięgu ręki niepełnosprawnego, informującym o zamiarze wysiadania przez osobę niepełnosprawną z informacją na pulpicie kierowcy. Oparcie ochronne dla inwalidy pokryte materiałem w kolorze zgodnym z obiciami siedzeń. Przyciski zewnętrzne sygnalizujące kierowcy potrzebę opuszczenia rampy (przy II drzwiach). Stanowisko powinno spełniać wymagania Załącznika nr 8 do regulaminu nr 107 EKG ONZ.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D33425">
        <w:trPr>
          <w:trHeight w:val="435"/>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contextualSpacing/>
              <w:jc w:val="center"/>
              <w:rPr>
                <w:b/>
                <w:sz w:val="18"/>
                <w:szCs w:val="18"/>
                <w:lang w:eastAsia="pl-PL"/>
              </w:rPr>
            </w:pPr>
            <w:r>
              <w:rPr>
                <w:b/>
                <w:sz w:val="18"/>
                <w:szCs w:val="18"/>
                <w:lang w:eastAsia="pl-PL"/>
              </w:rPr>
              <w:t>6. Układy zaopatrzenia w płyny</w:t>
            </w:r>
          </w:p>
        </w:tc>
      </w:tr>
      <w:tr w:rsidR="00FC48C9" w:rsidRPr="00C735ED" w:rsidTr="00D33425">
        <w:trPr>
          <w:trHeight w:val="1670"/>
        </w:trPr>
        <w:tc>
          <w:tcPr>
            <w:tcW w:w="1819" w:type="dxa"/>
            <w:tcBorders>
              <w:top w:val="single" w:sz="4" w:space="0" w:color="auto"/>
              <w:left w:val="single" w:sz="4" w:space="0" w:color="auto"/>
              <w:bottom w:val="single" w:sz="4" w:space="0" w:color="auto"/>
              <w:right w:val="single" w:sz="4" w:space="0" w:color="auto"/>
            </w:tcBorders>
          </w:tcPr>
          <w:p w:rsidR="00FC48C9" w:rsidRDefault="00FC48C9" w:rsidP="00D33425">
            <w:pPr>
              <w:ind w:right="-126"/>
              <w:rPr>
                <w:b/>
                <w:sz w:val="18"/>
                <w:szCs w:val="18"/>
              </w:rPr>
            </w:pPr>
            <w:r>
              <w:rPr>
                <w:b/>
                <w:sz w:val="18"/>
                <w:szCs w:val="18"/>
              </w:rPr>
              <w:t xml:space="preserve">6.1 Zbiornik   </w:t>
            </w:r>
          </w:p>
          <w:p w:rsidR="00FC48C9" w:rsidRDefault="00FC48C9" w:rsidP="00D33425">
            <w:pPr>
              <w:ind w:right="-126"/>
              <w:rPr>
                <w:b/>
                <w:sz w:val="18"/>
                <w:szCs w:val="18"/>
              </w:rPr>
            </w:pPr>
            <w:r>
              <w:rPr>
                <w:b/>
                <w:sz w:val="18"/>
                <w:szCs w:val="18"/>
              </w:rPr>
              <w:t xml:space="preserve">      ogrzewania </w:t>
            </w: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851"/>
                <w:tab w:val="num" w:pos="1146"/>
              </w:tabs>
              <w:rPr>
                <w:b/>
                <w:sz w:val="18"/>
                <w:szCs w:val="18"/>
              </w:rPr>
            </w:pPr>
            <w:r>
              <w:rPr>
                <w:sz w:val="18"/>
                <w:szCs w:val="18"/>
              </w:rPr>
              <w:t>Zbiorniki paliwa:</w:t>
            </w:r>
          </w:p>
          <w:p w:rsidR="00FC48C9" w:rsidRDefault="00FC48C9" w:rsidP="00D33425">
            <w:pPr>
              <w:tabs>
                <w:tab w:val="num" w:pos="567"/>
              </w:tabs>
              <w:autoSpaceDE w:val="0"/>
              <w:autoSpaceDN w:val="0"/>
              <w:adjustRightInd w:val="0"/>
              <w:jc w:val="both"/>
              <w:rPr>
                <w:sz w:val="18"/>
                <w:szCs w:val="18"/>
              </w:rPr>
            </w:pPr>
            <w:r>
              <w:rPr>
                <w:sz w:val="18"/>
                <w:szCs w:val="18"/>
              </w:rPr>
              <w:t xml:space="preserve">Zasilanie agregatu grzewczego, ze zbiornika o pojemności min. 35l, z </w:t>
            </w:r>
            <w:r w:rsidRPr="009861CE">
              <w:rPr>
                <w:sz w:val="18"/>
                <w:szCs w:val="18"/>
              </w:rPr>
              <w:t>zabezpieczeniem uniemożliwiającym włożenie do zbiornika elementów niepożądanych jednocześnie nie utrudniającym tankowania. Korek paliwa dodatkowego urządzenia grzewczego umożliwiający założenie plomby</w:t>
            </w:r>
            <w:r>
              <w:rPr>
                <w:sz w:val="18"/>
                <w:szCs w:val="18"/>
              </w:rPr>
              <w:t>.   Wykonany z materiałów odpornych na korozję.</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rPr>
                <w:sz w:val="18"/>
                <w:szCs w:val="18"/>
              </w:rPr>
            </w:pPr>
          </w:p>
          <w:p w:rsidR="00FC48C9" w:rsidRDefault="00FC48C9" w:rsidP="00D33425">
            <w:pPr>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rPr>
                <w:sz w:val="18"/>
                <w:szCs w:val="18"/>
              </w:rPr>
            </w:pPr>
          </w:p>
          <w:p w:rsidR="00FC48C9" w:rsidRDefault="00FC48C9" w:rsidP="00D33425">
            <w:pPr>
              <w:rPr>
                <w:sz w:val="18"/>
                <w:szCs w:val="18"/>
              </w:rPr>
            </w:pPr>
          </w:p>
        </w:tc>
      </w:tr>
      <w:tr w:rsidR="00FC48C9" w:rsidRPr="00C735ED" w:rsidTr="00D33425">
        <w:trPr>
          <w:trHeight w:val="482"/>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contextualSpacing/>
              <w:jc w:val="center"/>
              <w:rPr>
                <w:b/>
                <w:sz w:val="18"/>
                <w:szCs w:val="18"/>
                <w:lang w:eastAsia="pl-PL"/>
              </w:rPr>
            </w:pPr>
            <w:r>
              <w:rPr>
                <w:b/>
                <w:sz w:val="18"/>
                <w:szCs w:val="18"/>
                <w:lang w:eastAsia="pl-PL"/>
              </w:rPr>
              <w:t>7. Układ pneumatyczny</w:t>
            </w:r>
          </w:p>
        </w:tc>
      </w:tr>
      <w:tr w:rsidR="00FC48C9" w:rsidRPr="00C735ED" w:rsidTr="00D33425">
        <w:tc>
          <w:tcPr>
            <w:tcW w:w="1819" w:type="dxa"/>
            <w:tcBorders>
              <w:top w:val="single" w:sz="4" w:space="0" w:color="auto"/>
              <w:left w:val="single" w:sz="4" w:space="0" w:color="auto"/>
              <w:bottom w:val="single" w:sz="4" w:space="0" w:color="auto"/>
              <w:right w:val="single" w:sz="4" w:space="0" w:color="auto"/>
            </w:tcBorders>
          </w:tcPr>
          <w:p w:rsidR="00FC48C9" w:rsidRDefault="00FC48C9" w:rsidP="00D33425">
            <w:pPr>
              <w:ind w:right="-126"/>
              <w:rPr>
                <w:b/>
                <w:sz w:val="18"/>
                <w:szCs w:val="18"/>
              </w:rPr>
            </w:pPr>
            <w:r>
              <w:rPr>
                <w:b/>
                <w:sz w:val="18"/>
                <w:szCs w:val="18"/>
              </w:rPr>
              <w:t xml:space="preserve">7.1 Rozmieszczenie </w:t>
            </w:r>
            <w:r>
              <w:rPr>
                <w:b/>
                <w:sz w:val="18"/>
                <w:szCs w:val="18"/>
              </w:rPr>
              <w:br/>
              <w:t xml:space="preserve">      i podstawowe </w:t>
            </w:r>
            <w:r>
              <w:rPr>
                <w:b/>
                <w:sz w:val="18"/>
                <w:szCs w:val="18"/>
              </w:rPr>
              <w:br/>
              <w:t xml:space="preserve">      elementy</w:t>
            </w: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Przewody układu  wykonane z tworzywa odpornego na pękanie, uderzenia, przegrzanie, czynniki atmosferyczne i środki chemiczne.</w:t>
            </w:r>
          </w:p>
          <w:p w:rsidR="00FC48C9" w:rsidRDefault="00FC48C9" w:rsidP="00D33425">
            <w:pPr>
              <w:jc w:val="both"/>
              <w:rPr>
                <w:sz w:val="18"/>
                <w:szCs w:val="18"/>
              </w:rPr>
            </w:pPr>
            <w:r>
              <w:rPr>
                <w:sz w:val="18"/>
                <w:szCs w:val="18"/>
              </w:rPr>
              <w:t xml:space="preserve">Wyposażenie układu pneumatycznego: separator oleju z automatycznym usuwaniem wychwyconych substancji, osuszacz powietrza jednokomorowy sterowany elektrycznie, podgrzewany z separacją wody z układu i z regulacją ciśnienia, szybkozłącze do szybkiego napełnienia układu ze źródła zewnętrznego, zlokalizowane w przedniej i tylnej części pojazdu, łatwo dostępne złącza do testowania oraz odwadniania, Wszystkie zbiorniki powietrza wyposażone w zawory odwadniające. </w:t>
            </w:r>
          </w:p>
          <w:p w:rsidR="00FC48C9" w:rsidRDefault="00FC48C9" w:rsidP="00D33425">
            <w:pPr>
              <w:tabs>
                <w:tab w:val="num" w:pos="1146"/>
              </w:tabs>
              <w:jc w:val="both"/>
              <w:rPr>
                <w:sz w:val="18"/>
                <w:szCs w:val="18"/>
              </w:rPr>
            </w:pPr>
            <w:r>
              <w:rPr>
                <w:sz w:val="18"/>
                <w:szCs w:val="18"/>
              </w:rPr>
              <w:t xml:space="preserve">Wszystkie urządzenia i elementy układu pneumatycznego umieszczone w sposób zapewniający ochronę przed środkami chemicznymi do posypywania dróg.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num" w:pos="1146"/>
              </w:tabs>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num" w:pos="1146"/>
              </w:tabs>
              <w:jc w:val="both"/>
              <w:rPr>
                <w:sz w:val="18"/>
                <w:szCs w:val="18"/>
              </w:rPr>
            </w:pPr>
          </w:p>
        </w:tc>
      </w:tr>
      <w:tr w:rsidR="00FC48C9" w:rsidRPr="00C735ED" w:rsidTr="00D33425">
        <w:trPr>
          <w:trHeight w:val="532"/>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contextualSpacing/>
              <w:jc w:val="center"/>
              <w:rPr>
                <w:b/>
                <w:sz w:val="18"/>
                <w:szCs w:val="18"/>
                <w:lang w:eastAsia="pl-PL"/>
              </w:rPr>
            </w:pPr>
            <w:r>
              <w:rPr>
                <w:b/>
                <w:sz w:val="18"/>
                <w:szCs w:val="18"/>
                <w:lang w:eastAsia="pl-PL"/>
              </w:rPr>
              <w:lastRenderedPageBreak/>
              <w:t>8. Instalacja elektryczna</w:t>
            </w:r>
          </w:p>
        </w:tc>
      </w:tr>
      <w:tr w:rsidR="00FC48C9" w:rsidRPr="00C735ED" w:rsidTr="00D33425">
        <w:tc>
          <w:tcPr>
            <w:tcW w:w="1819" w:type="dxa"/>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t xml:space="preserve">8.1 Podstawowe </w:t>
            </w:r>
            <w:r>
              <w:rPr>
                <w:b/>
                <w:sz w:val="18"/>
                <w:szCs w:val="18"/>
              </w:rPr>
              <w:br/>
              <w:t xml:space="preserve">      wymagania </w:t>
            </w:r>
            <w:r>
              <w:rPr>
                <w:b/>
                <w:sz w:val="18"/>
                <w:szCs w:val="18"/>
              </w:rPr>
              <w:br/>
              <w:t xml:space="preserve">      i urządzenia </w:t>
            </w: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567"/>
                <w:tab w:val="num" w:pos="1146"/>
              </w:tabs>
              <w:jc w:val="both"/>
              <w:rPr>
                <w:sz w:val="18"/>
                <w:szCs w:val="18"/>
              </w:rPr>
            </w:pPr>
            <w:r>
              <w:rPr>
                <w:sz w:val="18"/>
                <w:szCs w:val="18"/>
              </w:rPr>
              <w:t xml:space="preserve">Przepływ informacji i danych w autobusie pomiędzy urządzeniami współpracującymi za pośrednictwem pełnej szyny CAN (bez rozwiązań pośrednich). </w:t>
            </w:r>
          </w:p>
          <w:p w:rsidR="00FC48C9" w:rsidRDefault="00FC48C9" w:rsidP="00D33425">
            <w:pPr>
              <w:tabs>
                <w:tab w:val="left" w:pos="567"/>
                <w:tab w:val="num" w:pos="1146"/>
              </w:tabs>
              <w:jc w:val="both"/>
              <w:rPr>
                <w:sz w:val="18"/>
                <w:szCs w:val="18"/>
              </w:rPr>
            </w:pPr>
            <w:r>
              <w:rPr>
                <w:sz w:val="18"/>
                <w:szCs w:val="18"/>
              </w:rPr>
              <w:t xml:space="preserve">Instalacja elektryczna powinna spełniać następujące wymagania: </w:t>
            </w:r>
          </w:p>
          <w:p w:rsidR="00FC48C9" w:rsidRDefault="00FC48C9" w:rsidP="00FC48C9">
            <w:pPr>
              <w:numPr>
                <w:ilvl w:val="0"/>
                <w:numId w:val="35"/>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złącza przewodów i urządzeń opisane czytelnie i  numerycznie zgodnie ze schematami elektrycznymi;</w:t>
            </w:r>
          </w:p>
          <w:p w:rsidR="00FC48C9" w:rsidRDefault="00FC48C9" w:rsidP="00FC48C9">
            <w:pPr>
              <w:numPr>
                <w:ilvl w:val="0"/>
                <w:numId w:val="35"/>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złącza i urządzenia (przekaźniki, sterowniki, włączniki, itp.) w szczelnie    zamkniętych schowkach zabezpieczonych przed wilgocią i brudem wewnątrz autobusu;</w:t>
            </w:r>
          </w:p>
          <w:p w:rsidR="00FC48C9" w:rsidRDefault="00FC48C9" w:rsidP="00FC48C9">
            <w:pPr>
              <w:numPr>
                <w:ilvl w:val="0"/>
                <w:numId w:val="35"/>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przewody i wiązki elektryczne opisane w sposób umożliwiający ich identyfikację na podstawie schematów elektrycznych;</w:t>
            </w:r>
          </w:p>
          <w:p w:rsidR="00FC48C9" w:rsidRDefault="002672C4" w:rsidP="00FC48C9">
            <w:pPr>
              <w:numPr>
                <w:ilvl w:val="0"/>
                <w:numId w:val="35"/>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baterie</w:t>
            </w:r>
            <w:r w:rsidR="00FC48C9">
              <w:rPr>
                <w:rFonts w:eastAsia="Lucida Sans Unicode"/>
                <w:sz w:val="18"/>
                <w:szCs w:val="18"/>
              </w:rPr>
              <w:t xml:space="preserve"> 2 szt.  o pojemności min.  </w:t>
            </w:r>
            <w:r w:rsidR="00FC48C9" w:rsidRPr="008F76B0">
              <w:rPr>
                <w:rFonts w:eastAsia="Lucida Sans Unicode"/>
                <w:sz w:val="18"/>
                <w:szCs w:val="18"/>
              </w:rPr>
              <w:t xml:space="preserve">200Ah </w:t>
            </w:r>
            <w:r w:rsidR="00FC48C9">
              <w:rPr>
                <w:rFonts w:eastAsia="Lucida Sans Unicode"/>
                <w:sz w:val="18"/>
                <w:szCs w:val="18"/>
              </w:rPr>
              <w:t>zamontowane na wysuwnej platformie;</w:t>
            </w:r>
          </w:p>
          <w:p w:rsidR="00FC48C9" w:rsidRDefault="00FC48C9" w:rsidP="00FC48C9">
            <w:pPr>
              <w:numPr>
                <w:ilvl w:val="0"/>
                <w:numId w:val="35"/>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wyłącznik prądu sterowany z kabiny kierowcy;</w:t>
            </w:r>
          </w:p>
          <w:p w:rsidR="00FC48C9" w:rsidRDefault="00FC48C9" w:rsidP="00FC48C9">
            <w:pPr>
              <w:numPr>
                <w:ilvl w:val="0"/>
                <w:numId w:val="35"/>
              </w:numPr>
              <w:tabs>
                <w:tab w:val="num" w:pos="226"/>
              </w:tabs>
              <w:suppressAutoHyphens/>
              <w:spacing w:after="0" w:line="240" w:lineRule="auto"/>
              <w:ind w:left="226" w:right="-56" w:hanging="240"/>
              <w:jc w:val="both"/>
              <w:rPr>
                <w:rFonts w:eastAsia="Lucida Sans Unicode"/>
                <w:sz w:val="18"/>
                <w:szCs w:val="18"/>
              </w:rPr>
            </w:pPr>
            <w:r>
              <w:rPr>
                <w:rFonts w:eastAsia="Lucida Sans Unicode"/>
                <w:sz w:val="18"/>
                <w:szCs w:val="18"/>
              </w:rPr>
              <w:t xml:space="preserve">awaryjny wyłącznik </w:t>
            </w:r>
            <w:r w:rsidR="002672C4">
              <w:rPr>
                <w:rFonts w:eastAsia="Lucida Sans Unicode"/>
                <w:sz w:val="18"/>
                <w:szCs w:val="18"/>
              </w:rPr>
              <w:t>baterii</w:t>
            </w:r>
            <w:r>
              <w:rPr>
                <w:rFonts w:eastAsia="Lucida Sans Unicode"/>
                <w:sz w:val="18"/>
                <w:szCs w:val="18"/>
              </w:rPr>
              <w:t xml:space="preserve"> odcinający wszystkie układy pojazdu (z pominięciem ewentualnie układów gaszenia silnika), umiejscowiony w pobliżu </w:t>
            </w:r>
            <w:r w:rsidR="002672C4">
              <w:rPr>
                <w:rFonts w:eastAsia="Lucida Sans Unicode"/>
                <w:sz w:val="18"/>
                <w:szCs w:val="18"/>
              </w:rPr>
              <w:t>baterii</w:t>
            </w:r>
            <w:r>
              <w:rPr>
                <w:rFonts w:eastAsia="Lucida Sans Unicode"/>
                <w:sz w:val="18"/>
                <w:szCs w:val="18"/>
              </w:rPr>
              <w:t>.</w:t>
            </w:r>
          </w:p>
          <w:p w:rsidR="00FC48C9" w:rsidRDefault="00FC48C9" w:rsidP="00D33425">
            <w:pPr>
              <w:tabs>
                <w:tab w:val="left" w:pos="567"/>
                <w:tab w:val="num" w:pos="1146"/>
              </w:tabs>
              <w:jc w:val="both"/>
              <w:rPr>
                <w:sz w:val="18"/>
                <w:szCs w:val="18"/>
              </w:rPr>
            </w:pPr>
            <w:r>
              <w:rPr>
                <w:sz w:val="18"/>
                <w:szCs w:val="18"/>
              </w:rPr>
              <w:t xml:space="preserve">Wyświetlacz na pulpicie kierowcy wyświetlający informacje z szyny CAN informujący kierowcę w języku polskim o podstawowych parametrach pojazdu : m.in. braku ładowania </w:t>
            </w:r>
            <w:r w:rsidR="002672C4">
              <w:rPr>
                <w:sz w:val="18"/>
                <w:szCs w:val="18"/>
              </w:rPr>
              <w:t>baterii</w:t>
            </w:r>
            <w:r>
              <w:rPr>
                <w:sz w:val="18"/>
                <w:szCs w:val="18"/>
              </w:rPr>
              <w:t>, awarii układu EBS, zużyciu klocków hamulcowych, awarii układu pneumatycznego (zbyt małym ciśnieniu w układzie lub awarii układu ECAS),  awarii oświetlenia, zużyciu paliwa do pieca , przebiegu, itp.</w:t>
            </w:r>
          </w:p>
          <w:p w:rsidR="00FC48C9" w:rsidRDefault="00FC48C9" w:rsidP="00D33425">
            <w:pPr>
              <w:tabs>
                <w:tab w:val="left" w:pos="567"/>
                <w:tab w:val="num" w:pos="1146"/>
              </w:tabs>
              <w:jc w:val="both"/>
              <w:rPr>
                <w:sz w:val="18"/>
                <w:szCs w:val="18"/>
              </w:rPr>
            </w:pPr>
            <w:r>
              <w:rPr>
                <w:sz w:val="18"/>
                <w:szCs w:val="18"/>
              </w:rPr>
              <w:t xml:space="preserve">Zestawy lampek i kontrolek sygnalizacyjnych w pulpicie kierowcy (np. informacje o usterkach), sygnalizacja za pomocą lampek lub komunikat na wyświetlaczu o osobie niepełnosprawnej, przystanku na życzenie. </w:t>
            </w:r>
          </w:p>
          <w:p w:rsidR="00FC48C9" w:rsidRDefault="00FC48C9" w:rsidP="00D33425">
            <w:pPr>
              <w:tabs>
                <w:tab w:val="left" w:pos="567"/>
                <w:tab w:val="num" w:pos="1146"/>
              </w:tabs>
              <w:jc w:val="both"/>
              <w:rPr>
                <w:sz w:val="18"/>
                <w:szCs w:val="18"/>
              </w:rPr>
            </w:pPr>
            <w:r>
              <w:rPr>
                <w:sz w:val="18"/>
                <w:szCs w:val="18"/>
              </w:rPr>
              <w:t>Sterowanie drzwi elektropneumatyczne poprzez przyciski z czerwonymi  kontrolkami, dla każdych drzwi osobne (możliwość otwarcia wszystkich drzwi jednym przyciskiem, zamykanie pojedyncze). Sygnał akustyczny zamykania drzwi. Główna tablica elektryczna łatwo dostępna w przedniej części pojazdu. Przyłącza diagnostyczne do kontroli podzespołów pojazdu umieszczone pod klapami.</w:t>
            </w:r>
          </w:p>
          <w:p w:rsidR="00FC48C9" w:rsidRDefault="00FC48C9" w:rsidP="00D33425">
            <w:pPr>
              <w:widowControl w:val="0"/>
              <w:shd w:val="clear" w:color="auto" w:fill="FFFFFF"/>
              <w:tabs>
                <w:tab w:val="left" w:pos="331"/>
                <w:tab w:val="num" w:pos="1440"/>
              </w:tabs>
              <w:autoSpaceDE w:val="0"/>
              <w:autoSpaceDN w:val="0"/>
              <w:adjustRightInd w:val="0"/>
              <w:jc w:val="both"/>
              <w:rPr>
                <w:sz w:val="18"/>
                <w:szCs w:val="18"/>
                <w:lang w:eastAsia="pl-PL"/>
              </w:rPr>
            </w:pPr>
            <w:r>
              <w:rPr>
                <w:color w:val="000000"/>
                <w:sz w:val="18"/>
                <w:szCs w:val="18"/>
                <w:lang w:eastAsia="pl-PL"/>
              </w:rPr>
              <w:t>Instalacja zabezpieczona przed zawilgoceniem, zabrudzeniem  w czasie eksploatacji.</w:t>
            </w:r>
          </w:p>
          <w:p w:rsidR="00FC48C9" w:rsidRDefault="00FC48C9" w:rsidP="00D33425">
            <w:pPr>
              <w:widowControl w:val="0"/>
              <w:shd w:val="clear" w:color="auto" w:fill="FFFFFF"/>
              <w:tabs>
                <w:tab w:val="left" w:pos="331"/>
                <w:tab w:val="num" w:pos="1440"/>
              </w:tabs>
              <w:autoSpaceDE w:val="0"/>
              <w:autoSpaceDN w:val="0"/>
              <w:adjustRightInd w:val="0"/>
              <w:jc w:val="both"/>
              <w:rPr>
                <w:bCs/>
                <w:sz w:val="18"/>
                <w:szCs w:val="18"/>
                <w:lang w:eastAsia="pl-PL"/>
              </w:rPr>
            </w:pPr>
            <w:r>
              <w:rPr>
                <w:bCs/>
                <w:sz w:val="18"/>
                <w:szCs w:val="18"/>
                <w:lang w:eastAsia="pl-PL"/>
              </w:rPr>
              <w:t xml:space="preserve">Pomieszczenie </w:t>
            </w:r>
            <w:r w:rsidR="002672C4">
              <w:rPr>
                <w:bCs/>
                <w:sz w:val="18"/>
                <w:szCs w:val="18"/>
                <w:lang w:eastAsia="pl-PL"/>
              </w:rPr>
              <w:t>baterii</w:t>
            </w:r>
            <w:r>
              <w:rPr>
                <w:bCs/>
                <w:sz w:val="18"/>
                <w:szCs w:val="18"/>
                <w:lang w:eastAsia="pl-PL"/>
              </w:rPr>
              <w:t xml:space="preserve"> wykonane z materiałów odpornych na korozję.</w:t>
            </w:r>
          </w:p>
          <w:p w:rsidR="00FC48C9" w:rsidRDefault="00FC48C9" w:rsidP="00D33425">
            <w:pPr>
              <w:widowControl w:val="0"/>
              <w:shd w:val="clear" w:color="auto" w:fill="FFFFFF"/>
              <w:tabs>
                <w:tab w:val="left" w:pos="331"/>
                <w:tab w:val="num" w:pos="1440"/>
              </w:tabs>
              <w:autoSpaceDE w:val="0"/>
              <w:autoSpaceDN w:val="0"/>
              <w:adjustRightInd w:val="0"/>
              <w:jc w:val="both"/>
              <w:rPr>
                <w:bCs/>
                <w:strike/>
                <w:color w:val="FF0000"/>
                <w:sz w:val="18"/>
                <w:szCs w:val="18"/>
                <w:lang w:eastAsia="pl-PL"/>
              </w:rPr>
            </w:pPr>
            <w:r>
              <w:rPr>
                <w:bCs/>
                <w:sz w:val="18"/>
                <w:szCs w:val="18"/>
                <w:lang w:eastAsia="pl-PL"/>
              </w:rPr>
              <w:t>Diagnostyka wszystkich zastosowanych układów i systemów poprzez złącz</w:t>
            </w:r>
            <w:r w:rsidRPr="00E40DF0">
              <w:rPr>
                <w:bCs/>
                <w:color w:val="000000"/>
                <w:sz w:val="18"/>
                <w:szCs w:val="18"/>
                <w:lang w:eastAsia="pl-PL"/>
              </w:rPr>
              <w:t>a</w:t>
            </w:r>
            <w:r>
              <w:rPr>
                <w:bCs/>
                <w:sz w:val="18"/>
                <w:szCs w:val="18"/>
                <w:lang w:eastAsia="pl-PL"/>
              </w:rPr>
              <w:t xml:space="preserve"> diagnostyczne </w:t>
            </w:r>
          </w:p>
          <w:p w:rsidR="00FC48C9" w:rsidRDefault="00FC48C9" w:rsidP="00D33425">
            <w:pPr>
              <w:widowControl w:val="0"/>
              <w:shd w:val="clear" w:color="auto" w:fill="FFFFFF"/>
              <w:tabs>
                <w:tab w:val="left" w:pos="331"/>
                <w:tab w:val="num" w:pos="1440"/>
              </w:tabs>
              <w:autoSpaceDE w:val="0"/>
              <w:autoSpaceDN w:val="0"/>
              <w:adjustRightInd w:val="0"/>
              <w:jc w:val="both"/>
              <w:rPr>
                <w:bCs/>
                <w:sz w:val="18"/>
                <w:szCs w:val="18"/>
                <w:lang w:eastAsia="pl-PL"/>
              </w:rPr>
            </w:pP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r>
      <w:tr w:rsidR="00FC48C9" w:rsidRPr="00C735ED" w:rsidTr="00D33425">
        <w:tc>
          <w:tcPr>
            <w:tcW w:w="1819" w:type="dxa"/>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lastRenderedPageBreak/>
              <w:t xml:space="preserve">8.2 Oświetlenie </w:t>
            </w:r>
            <w:r>
              <w:rPr>
                <w:b/>
                <w:sz w:val="18"/>
                <w:szCs w:val="18"/>
              </w:rPr>
              <w:br/>
              <w:t xml:space="preserve">       zewnętrzne</w:t>
            </w: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567"/>
                <w:tab w:val="num" w:pos="1146"/>
              </w:tabs>
              <w:jc w:val="both"/>
              <w:rPr>
                <w:sz w:val="18"/>
                <w:szCs w:val="18"/>
              </w:rPr>
            </w:pPr>
            <w:r>
              <w:rPr>
                <w:sz w:val="18"/>
                <w:szCs w:val="18"/>
              </w:rPr>
              <w:t xml:space="preserve">Powinno spełniać warunki określone w rozporządzeniu </w:t>
            </w:r>
            <w:r w:rsidRPr="00C87028">
              <w:rPr>
                <w:color w:val="000000"/>
                <w:sz w:val="18"/>
                <w:szCs w:val="18"/>
              </w:rPr>
              <w:t xml:space="preserve">Ministra Infrastruktury </w:t>
            </w:r>
            <w:r w:rsidRPr="00C87028">
              <w:rPr>
                <w:rFonts w:ascii="TimesNewRomanPSMT" w:hAnsi="TimesNewRomanPSMT" w:cs="TimesNewRomanPSMT"/>
                <w:sz w:val="18"/>
                <w:szCs w:val="18"/>
                <w:lang w:eastAsia="pl-PL"/>
              </w:rPr>
              <w:t>i Budownictwa</w:t>
            </w:r>
            <w:r w:rsidRPr="00C87028">
              <w:rPr>
                <w:color w:val="000000"/>
                <w:sz w:val="18"/>
                <w:szCs w:val="18"/>
              </w:rPr>
              <w:t xml:space="preserve"> z dnia 31 grudnia 2002r. w sprawie warunków technicznych pojazdów oraz zakresu ich niezbędnego wyposażenia (Dz. U. z 2016 r.,</w:t>
            </w:r>
            <w:r w:rsidRPr="00C87028">
              <w:rPr>
                <w:color w:val="FF0000"/>
                <w:sz w:val="18"/>
                <w:szCs w:val="18"/>
              </w:rPr>
              <w:t xml:space="preserve"> </w:t>
            </w:r>
            <w:r w:rsidRPr="00C87028">
              <w:rPr>
                <w:color w:val="000000"/>
                <w:sz w:val="18"/>
                <w:szCs w:val="18"/>
              </w:rPr>
              <w:t>poz. 2022).</w:t>
            </w:r>
          </w:p>
          <w:p w:rsidR="00FC48C9" w:rsidRDefault="00FC48C9" w:rsidP="00D33425">
            <w:pPr>
              <w:tabs>
                <w:tab w:val="left" w:pos="567"/>
                <w:tab w:val="num" w:pos="1146"/>
              </w:tabs>
              <w:jc w:val="both"/>
              <w:rPr>
                <w:sz w:val="18"/>
                <w:szCs w:val="18"/>
              </w:rPr>
            </w:pPr>
            <w:r>
              <w:rPr>
                <w:sz w:val="18"/>
                <w:szCs w:val="18"/>
              </w:rPr>
              <w:t>Reflektory z lampami halogenowymi. Światła do jazdy dziennej. Lampy tylne diodowe lub wykonane w technologii energooszczędnej,</w:t>
            </w:r>
            <w:r>
              <w:rPr>
                <w:color w:val="FF0000"/>
                <w:sz w:val="18"/>
                <w:szCs w:val="18"/>
              </w:rPr>
              <w:t xml:space="preserve"> </w:t>
            </w:r>
            <w:r>
              <w:rPr>
                <w:sz w:val="18"/>
                <w:szCs w:val="18"/>
              </w:rPr>
              <w:t xml:space="preserve">światło cofania zintegrowane z sygnałem dźwiękowym cofania uruchamianym po włączeniu biegu wstecznego. Zalecane światła drogowe LED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r>
      <w:tr w:rsidR="00FC48C9" w:rsidRPr="00C735ED" w:rsidTr="00D33425">
        <w:tc>
          <w:tcPr>
            <w:tcW w:w="1819" w:type="dxa"/>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t xml:space="preserve">8.3 Oświetlenie </w:t>
            </w:r>
          </w:p>
          <w:p w:rsidR="00FC48C9" w:rsidRDefault="00FC48C9" w:rsidP="00D33425">
            <w:pPr>
              <w:rPr>
                <w:b/>
                <w:sz w:val="18"/>
                <w:szCs w:val="18"/>
              </w:rPr>
            </w:pPr>
            <w:r>
              <w:rPr>
                <w:b/>
                <w:sz w:val="18"/>
                <w:szCs w:val="18"/>
              </w:rPr>
              <w:t xml:space="preserve">      wewnętrzne</w:t>
            </w: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567"/>
                <w:tab w:val="num" w:pos="1146"/>
              </w:tabs>
              <w:jc w:val="both"/>
              <w:rPr>
                <w:sz w:val="18"/>
                <w:szCs w:val="18"/>
              </w:rPr>
            </w:pPr>
            <w:r>
              <w:rPr>
                <w:sz w:val="18"/>
                <w:szCs w:val="18"/>
              </w:rPr>
              <w:t xml:space="preserve">Oświetlenie pulpitu kierowcy światłem punktowym i kabiny kierowcy włączane przyciskiem z pulpitu kierowcy. </w:t>
            </w:r>
          </w:p>
          <w:p w:rsidR="00FC48C9" w:rsidRDefault="00FC48C9" w:rsidP="00D33425">
            <w:pPr>
              <w:tabs>
                <w:tab w:val="left" w:pos="567"/>
                <w:tab w:val="num" w:pos="1146"/>
              </w:tabs>
              <w:jc w:val="both"/>
              <w:rPr>
                <w:sz w:val="18"/>
                <w:szCs w:val="18"/>
              </w:rPr>
            </w:pPr>
            <w:r>
              <w:rPr>
                <w:sz w:val="18"/>
                <w:szCs w:val="18"/>
              </w:rPr>
              <w:t>Oświetlenie strefy każdych drzwi poprzez lampy diodowe lub inne</w:t>
            </w:r>
            <w:r>
              <w:rPr>
                <w:b/>
                <w:sz w:val="18"/>
                <w:szCs w:val="18"/>
              </w:rPr>
              <w:t xml:space="preserve"> </w:t>
            </w:r>
            <w:r>
              <w:rPr>
                <w:sz w:val="18"/>
                <w:szCs w:val="18"/>
              </w:rPr>
              <w:t>wykonane w technologii energooszczędnej,</w:t>
            </w:r>
            <w:r>
              <w:rPr>
                <w:color w:val="FF0000"/>
                <w:sz w:val="18"/>
                <w:szCs w:val="18"/>
              </w:rPr>
              <w:t xml:space="preserve"> </w:t>
            </w:r>
            <w:r>
              <w:rPr>
                <w:sz w:val="18"/>
                <w:szCs w:val="18"/>
              </w:rPr>
              <w:t xml:space="preserve"> uruchamiane automatycznie podczas otwierania drzwi, umieszczone nad drzwiami. </w:t>
            </w:r>
          </w:p>
          <w:p w:rsidR="00FC48C9" w:rsidRDefault="00FC48C9" w:rsidP="00D33425">
            <w:pPr>
              <w:tabs>
                <w:tab w:val="left" w:pos="567"/>
                <w:tab w:val="num" w:pos="1146"/>
              </w:tabs>
              <w:jc w:val="both"/>
              <w:rPr>
                <w:sz w:val="18"/>
                <w:szCs w:val="18"/>
              </w:rPr>
            </w:pPr>
            <w:r>
              <w:rPr>
                <w:sz w:val="18"/>
                <w:szCs w:val="18"/>
              </w:rPr>
              <w:t xml:space="preserve">Oświetlenie przestrzeni pasażerskiej poprzez lampy  typu LED z płynną regulacją natężenia światła. Pierwsza lampa przy pierwszych drzwiach (nad pomostem wejściowym) włączana oddzielnie.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r>
      <w:tr w:rsidR="00FC48C9" w:rsidRPr="00C735ED" w:rsidTr="00D33425">
        <w:trPr>
          <w:trHeight w:val="2161"/>
        </w:trPr>
        <w:tc>
          <w:tcPr>
            <w:tcW w:w="1819" w:type="dxa"/>
            <w:tcBorders>
              <w:top w:val="single" w:sz="4" w:space="0" w:color="auto"/>
              <w:left w:val="single" w:sz="4" w:space="0" w:color="auto"/>
              <w:bottom w:val="single" w:sz="4" w:space="0" w:color="auto"/>
              <w:right w:val="single" w:sz="4" w:space="0" w:color="auto"/>
            </w:tcBorders>
            <w:hideMark/>
          </w:tcPr>
          <w:p w:rsidR="00FC48C9" w:rsidRDefault="00FC48C9" w:rsidP="00D33425">
            <w:pPr>
              <w:ind w:right="-126"/>
              <w:rPr>
                <w:b/>
                <w:sz w:val="18"/>
                <w:szCs w:val="18"/>
              </w:rPr>
            </w:pPr>
            <w:r>
              <w:rPr>
                <w:b/>
                <w:sz w:val="18"/>
                <w:szCs w:val="18"/>
              </w:rPr>
              <w:t>8.4 System przeciw-</w:t>
            </w:r>
          </w:p>
          <w:p w:rsidR="00FC48C9" w:rsidRDefault="00FC48C9" w:rsidP="00D33425">
            <w:pPr>
              <w:ind w:right="-126"/>
              <w:rPr>
                <w:b/>
                <w:sz w:val="18"/>
                <w:szCs w:val="18"/>
              </w:rPr>
            </w:pPr>
            <w:r>
              <w:rPr>
                <w:b/>
                <w:sz w:val="18"/>
                <w:szCs w:val="18"/>
              </w:rPr>
              <w:t xml:space="preserve">      pożarowy</w:t>
            </w: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567"/>
                <w:tab w:val="num" w:pos="1146"/>
              </w:tabs>
              <w:jc w:val="both"/>
              <w:rPr>
                <w:sz w:val="18"/>
                <w:szCs w:val="18"/>
              </w:rPr>
            </w:pPr>
            <w:r>
              <w:rPr>
                <w:sz w:val="18"/>
                <w:szCs w:val="18"/>
              </w:rPr>
              <w:t>Komora urządzenia grzewczego wyposażone w automatyczne urządzenia detekcji i gaszenia pożaru.</w:t>
            </w:r>
          </w:p>
          <w:p w:rsidR="00FC48C9" w:rsidRDefault="00FC48C9" w:rsidP="00D33425">
            <w:pPr>
              <w:tabs>
                <w:tab w:val="left" w:pos="567"/>
                <w:tab w:val="num" w:pos="1146"/>
              </w:tabs>
              <w:jc w:val="both"/>
              <w:rPr>
                <w:sz w:val="18"/>
                <w:szCs w:val="18"/>
              </w:rPr>
            </w:pPr>
            <w:r>
              <w:rPr>
                <w:sz w:val="18"/>
                <w:szCs w:val="18"/>
              </w:rPr>
              <w:t xml:space="preserve">System funkcjonujący niezależnie od zasilania prądem. Środek gaśniczy w postaci ciekłej rozpylany w postaci mgły wodnej dyszami, sterowany hydrauliczno-pneumatycznie. Informacja o pożarze wyświetlana na pulpicie kierowcy w postaci lampki czerwonej. </w:t>
            </w:r>
          </w:p>
          <w:p w:rsidR="00FC48C9" w:rsidRDefault="00FC48C9" w:rsidP="00D33425">
            <w:pPr>
              <w:tabs>
                <w:tab w:val="left" w:pos="567"/>
                <w:tab w:val="num" w:pos="1146"/>
              </w:tabs>
              <w:jc w:val="both"/>
              <w:rPr>
                <w:sz w:val="18"/>
                <w:szCs w:val="18"/>
              </w:rPr>
            </w:pPr>
            <w:r>
              <w:rPr>
                <w:sz w:val="18"/>
                <w:szCs w:val="18"/>
              </w:rPr>
              <w:t>Środek gaśniczy nieszkodliwy dla środowiska, niewrażliwy na działanie niskich temperatur w okresie zimowym.</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r>
      <w:tr w:rsidR="00FC48C9" w:rsidRPr="00C735ED" w:rsidTr="00D33425">
        <w:trPr>
          <w:trHeight w:val="497"/>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Pr="00C735ED" w:rsidRDefault="00FC48C9" w:rsidP="00D33425">
            <w:pPr>
              <w:shd w:val="clear" w:color="auto" w:fill="FFFFFF"/>
              <w:jc w:val="center"/>
              <w:rPr>
                <w:b/>
                <w:sz w:val="18"/>
                <w:szCs w:val="18"/>
              </w:rPr>
            </w:pPr>
            <w:r w:rsidRPr="00C735ED">
              <w:rPr>
                <w:b/>
                <w:sz w:val="18"/>
                <w:szCs w:val="18"/>
              </w:rPr>
              <w:t xml:space="preserve">9. </w:t>
            </w:r>
            <w:r w:rsidRPr="00C735ED">
              <w:rPr>
                <w:b/>
                <w:bCs/>
                <w:color w:val="000000"/>
                <w:sz w:val="18"/>
                <w:szCs w:val="18"/>
                <w:lang w:eastAsia="pl-PL"/>
              </w:rPr>
              <w:t>Tablice</w:t>
            </w:r>
            <w:r w:rsidRPr="00C735ED">
              <w:rPr>
                <w:b/>
                <w:sz w:val="18"/>
                <w:szCs w:val="18"/>
                <w:lang w:eastAsia="pl-PL"/>
              </w:rPr>
              <w:t xml:space="preserve"> </w:t>
            </w:r>
            <w:r w:rsidRPr="00C735ED">
              <w:rPr>
                <w:b/>
                <w:bCs/>
                <w:color w:val="000000"/>
                <w:sz w:val="18"/>
                <w:szCs w:val="18"/>
                <w:lang w:eastAsia="pl-PL"/>
              </w:rPr>
              <w:t>elektroniczne</w:t>
            </w:r>
            <w:r w:rsidRPr="00C735ED">
              <w:rPr>
                <w:b/>
                <w:sz w:val="18"/>
                <w:szCs w:val="18"/>
                <w:lang w:eastAsia="pl-PL"/>
              </w:rPr>
              <w:t xml:space="preserve">, </w:t>
            </w:r>
            <w:r w:rsidRPr="00C735ED">
              <w:rPr>
                <w:b/>
                <w:bCs/>
                <w:color w:val="000000"/>
                <w:sz w:val="18"/>
                <w:szCs w:val="18"/>
                <w:lang w:eastAsia="pl-PL"/>
              </w:rPr>
              <w:t>Radiofonizacja,</w:t>
            </w:r>
            <w:r w:rsidRPr="00C735ED">
              <w:rPr>
                <w:sz w:val="18"/>
                <w:szCs w:val="18"/>
              </w:rPr>
              <w:t xml:space="preserve"> </w:t>
            </w:r>
            <w:r w:rsidRPr="00C735ED">
              <w:rPr>
                <w:b/>
                <w:sz w:val="18"/>
                <w:szCs w:val="18"/>
              </w:rPr>
              <w:t>WIFI.</w:t>
            </w:r>
          </w:p>
        </w:tc>
      </w:tr>
      <w:tr w:rsidR="00FC48C9" w:rsidRPr="00C735ED" w:rsidTr="00D33425">
        <w:trPr>
          <w:trHeight w:val="467"/>
        </w:trPr>
        <w:tc>
          <w:tcPr>
            <w:tcW w:w="1819"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r>
              <w:rPr>
                <w:b/>
                <w:sz w:val="18"/>
                <w:szCs w:val="18"/>
              </w:rPr>
              <w:t xml:space="preserve">9.1 </w:t>
            </w:r>
            <w:r w:rsidRPr="001F4B2A">
              <w:rPr>
                <w:b/>
                <w:sz w:val="18"/>
                <w:szCs w:val="18"/>
              </w:rPr>
              <w:t>Tablice zewnętrzne</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shd w:val="clear" w:color="auto" w:fill="FFFFFF"/>
              <w:jc w:val="both"/>
              <w:rPr>
                <w:sz w:val="18"/>
                <w:szCs w:val="18"/>
              </w:rPr>
            </w:pPr>
            <w:r w:rsidRPr="004D76A2">
              <w:rPr>
                <w:sz w:val="18"/>
                <w:szCs w:val="18"/>
              </w:rPr>
              <w:t>Wymagane są elektroniczne tablice zewnętrzne wykonane w technologii LED wykonane w oparciu o diody wysokiej jaskrawości:</w:t>
            </w:r>
          </w:p>
          <w:p w:rsidR="00FC48C9" w:rsidRPr="004D76A2" w:rsidRDefault="00FC48C9" w:rsidP="00D33425">
            <w:pPr>
              <w:shd w:val="clear" w:color="auto" w:fill="FFFFFF"/>
              <w:jc w:val="both"/>
              <w:rPr>
                <w:sz w:val="18"/>
                <w:szCs w:val="18"/>
              </w:rPr>
            </w:pPr>
          </w:p>
          <w:p w:rsidR="00FC48C9" w:rsidRPr="004D76A2" w:rsidRDefault="00FC48C9" w:rsidP="00D33425">
            <w:pPr>
              <w:shd w:val="clear" w:color="auto" w:fill="FFFFFF"/>
              <w:jc w:val="both"/>
              <w:rPr>
                <w:sz w:val="18"/>
                <w:szCs w:val="18"/>
              </w:rPr>
            </w:pPr>
            <w:r w:rsidRPr="004D76A2">
              <w:rPr>
                <w:sz w:val="18"/>
                <w:szCs w:val="18"/>
              </w:rPr>
              <w:t xml:space="preserve">- wymagane są tablice z diodami o kolorze świecenia żółto-pomarańczowym (bursztynowe), </w:t>
            </w:r>
          </w:p>
          <w:p w:rsidR="00FC48C9" w:rsidRPr="004D76A2" w:rsidRDefault="00FC48C9" w:rsidP="00D33425">
            <w:pPr>
              <w:shd w:val="clear" w:color="auto" w:fill="FFFFFF"/>
              <w:jc w:val="both"/>
              <w:rPr>
                <w:sz w:val="18"/>
                <w:szCs w:val="18"/>
              </w:rPr>
            </w:pPr>
            <w:r w:rsidRPr="004D76A2">
              <w:rPr>
                <w:sz w:val="18"/>
                <w:szCs w:val="18"/>
              </w:rPr>
              <w:t xml:space="preserve">- zasilana napięciem 24V +/- 30%, </w:t>
            </w:r>
          </w:p>
          <w:p w:rsidR="00FC48C9" w:rsidRPr="004D76A2" w:rsidRDefault="00FC48C9" w:rsidP="00D33425">
            <w:pPr>
              <w:shd w:val="clear" w:color="auto" w:fill="FFFFFF"/>
              <w:jc w:val="both"/>
              <w:rPr>
                <w:sz w:val="18"/>
                <w:szCs w:val="18"/>
              </w:rPr>
            </w:pPr>
            <w:r w:rsidRPr="004D76A2">
              <w:rPr>
                <w:sz w:val="18"/>
                <w:szCs w:val="18"/>
              </w:rPr>
              <w:t>- luminancja minimum 5000 cd/m2,</w:t>
            </w:r>
          </w:p>
          <w:p w:rsidR="00FC48C9" w:rsidRDefault="00FC48C9" w:rsidP="00D33425">
            <w:pPr>
              <w:shd w:val="clear" w:color="auto" w:fill="FFFFFF"/>
              <w:jc w:val="both"/>
              <w:rPr>
                <w:sz w:val="18"/>
                <w:szCs w:val="18"/>
              </w:rPr>
            </w:pPr>
            <w:r w:rsidRPr="004D76A2">
              <w:rPr>
                <w:sz w:val="18"/>
                <w:szCs w:val="18"/>
              </w:rPr>
              <w:t xml:space="preserve">- z układami ciągłej regulacji natężenia świecenia w zależności od warunków oświetlenia zewnętrznego wraz z urządzeniem sterującym, </w:t>
            </w:r>
          </w:p>
          <w:p w:rsidR="00FC48C9" w:rsidRPr="004D76A2" w:rsidRDefault="00FC48C9" w:rsidP="00D33425">
            <w:pPr>
              <w:shd w:val="clear" w:color="auto" w:fill="FFFFFF"/>
              <w:jc w:val="both"/>
              <w:rPr>
                <w:sz w:val="18"/>
                <w:szCs w:val="18"/>
              </w:rPr>
            </w:pPr>
            <w:r w:rsidRPr="004D76A2">
              <w:rPr>
                <w:sz w:val="18"/>
                <w:szCs w:val="18"/>
              </w:rPr>
              <w:lastRenderedPageBreak/>
              <w:t>- zapewniające dobrą czytelność (w zakresie jasności i kontrastu) w każdych warunkach atmosferycznych,</w:t>
            </w:r>
          </w:p>
          <w:p w:rsidR="00FC48C9" w:rsidRPr="004D76A2" w:rsidRDefault="00FC48C9" w:rsidP="00D33425">
            <w:pPr>
              <w:shd w:val="clear" w:color="auto" w:fill="FFFFFF"/>
              <w:jc w:val="both"/>
              <w:rPr>
                <w:sz w:val="18"/>
                <w:szCs w:val="18"/>
              </w:rPr>
            </w:pPr>
            <w:r w:rsidRPr="004D76A2">
              <w:rPr>
                <w:sz w:val="18"/>
                <w:szCs w:val="18"/>
              </w:rPr>
              <w:t xml:space="preserve">- zastosowane powinny być czytelne polskie znaki i symbole, zbliżone do prostego druku, </w:t>
            </w:r>
          </w:p>
          <w:p w:rsidR="00FC48C9" w:rsidRPr="004D76A2" w:rsidRDefault="00FC48C9" w:rsidP="00D33425">
            <w:pPr>
              <w:shd w:val="clear" w:color="auto" w:fill="FFFFFF"/>
              <w:jc w:val="both"/>
              <w:rPr>
                <w:sz w:val="18"/>
                <w:szCs w:val="18"/>
              </w:rPr>
            </w:pPr>
            <w:r w:rsidRPr="004D76A2">
              <w:rPr>
                <w:sz w:val="18"/>
                <w:szCs w:val="18"/>
              </w:rPr>
              <w:t>- możliwość prezentowania wybranych elementów różną czcionką,</w:t>
            </w:r>
          </w:p>
          <w:p w:rsidR="00FC48C9" w:rsidRPr="004D76A2" w:rsidRDefault="00FC48C9" w:rsidP="00D33425">
            <w:pPr>
              <w:shd w:val="clear" w:color="auto" w:fill="FFFFFF"/>
              <w:jc w:val="both"/>
              <w:rPr>
                <w:sz w:val="18"/>
                <w:szCs w:val="18"/>
              </w:rPr>
            </w:pPr>
            <w:r w:rsidRPr="004D76A2">
              <w:rPr>
                <w:sz w:val="18"/>
                <w:szCs w:val="18"/>
              </w:rPr>
              <w:t>- tablica zewnętrzna przednia i tylna musi prezentować informacje również podczas postoju pojazdu, przy wyłączonym silniku (wyłączonej stacyjce),</w:t>
            </w:r>
          </w:p>
          <w:p w:rsidR="00FC48C9" w:rsidRPr="004D76A2" w:rsidRDefault="00FC48C9" w:rsidP="00D33425">
            <w:pPr>
              <w:shd w:val="clear" w:color="auto" w:fill="FFFFFF"/>
              <w:jc w:val="both"/>
              <w:rPr>
                <w:sz w:val="18"/>
                <w:szCs w:val="18"/>
              </w:rPr>
            </w:pPr>
            <w:r w:rsidRPr="004D76A2">
              <w:rPr>
                <w:sz w:val="18"/>
                <w:szCs w:val="18"/>
              </w:rPr>
              <w:t>- wymagany czas zasilania tablic kierunkowych podczas postoju autobusu 0-30 minut, uzgodniony z  Zamawiającym w trakcie realizacji kontraktu,</w:t>
            </w:r>
          </w:p>
          <w:p w:rsidR="00FC48C9" w:rsidRPr="004D76A2" w:rsidRDefault="00FC48C9" w:rsidP="00D33425">
            <w:pPr>
              <w:shd w:val="clear" w:color="auto" w:fill="FFFFFF"/>
              <w:jc w:val="both"/>
              <w:rPr>
                <w:sz w:val="18"/>
                <w:szCs w:val="18"/>
              </w:rPr>
            </w:pPr>
            <w:r w:rsidRPr="004D76A2">
              <w:rPr>
                <w:sz w:val="18"/>
                <w:szCs w:val="18"/>
              </w:rPr>
              <w:t>- sterowanie tablicami kierunkowymi ma być realizowane przez komputer pokładowy.</w:t>
            </w:r>
          </w:p>
          <w:p w:rsidR="00FC48C9" w:rsidRPr="004D76A2" w:rsidRDefault="00FC48C9" w:rsidP="00D33425">
            <w:pPr>
              <w:shd w:val="clear" w:color="auto" w:fill="FFFFFF"/>
              <w:jc w:val="both"/>
              <w:rPr>
                <w:sz w:val="18"/>
                <w:szCs w:val="18"/>
              </w:rPr>
            </w:pPr>
            <w:r w:rsidRPr="004D76A2">
              <w:rPr>
                <w:sz w:val="18"/>
                <w:szCs w:val="18"/>
              </w:rPr>
              <w:t>Wymagane jest, aby widoczna dla pasażerów powierzchnia czołowa tablic zewnętrznych: przedniej, bocznej, numerowej tylnej, zapewniała maksymalny kontrast wyświetlania informacji. Widoczne mają być jedynie powierzchnie emitujące światło z diod świecących LED. W przypadku zastosowania tablic z diodami w technologii SMD, widoczne fragmenty obudowy diod LED muszą być wykonane w kolorze czarnym.</w:t>
            </w:r>
          </w:p>
          <w:p w:rsidR="00FC48C9" w:rsidRPr="00C735ED" w:rsidRDefault="00FC48C9" w:rsidP="00D33425">
            <w:pPr>
              <w:shd w:val="clear" w:color="auto" w:fill="FFFFFF"/>
              <w:jc w:val="both"/>
              <w:rPr>
                <w:b/>
                <w:sz w:val="18"/>
                <w:szCs w:val="18"/>
              </w:rPr>
            </w:pPr>
            <w:r w:rsidRPr="004D76A2">
              <w:rPr>
                <w:sz w:val="18"/>
                <w:szCs w:val="18"/>
              </w:rPr>
              <w:t>Wymaga się, aby cała przestrzeń wyświetlacza pomiędzy diodami LED była zamaskowana poprzez zastosowanie maskownicy - malowanej w kolorze czarnym matowym osłony czołowej z blachy, z otworami na LED. Dopuszczalne jest wykonanie powierzchni czołowej tablic zewnętrznych poprzez  wypełnienie przestrzeni między diodami substancją maskującą w kolorze czarnym (zalewa do wysokości powierzchnie emitujące światło z diod świecących LED).</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D33425">
        <w:trPr>
          <w:trHeight w:val="497"/>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Pr>
                <w:b/>
                <w:sz w:val="18"/>
                <w:szCs w:val="18"/>
              </w:rPr>
              <w:t xml:space="preserve">9.2 </w:t>
            </w:r>
            <w:r w:rsidRPr="004D76A2">
              <w:rPr>
                <w:b/>
                <w:sz w:val="18"/>
                <w:szCs w:val="18"/>
              </w:rPr>
              <w:t>Tablica zewnętrzna przednia</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jc w:val="both"/>
              <w:rPr>
                <w:sz w:val="18"/>
                <w:szCs w:val="18"/>
              </w:rPr>
            </w:pPr>
            <w:r w:rsidRPr="004D76A2">
              <w:rPr>
                <w:sz w:val="18"/>
                <w:szCs w:val="18"/>
              </w:rPr>
              <w:t xml:space="preserve">- umieszczona w wydzielonej przestrzeni nad przednią szybą, </w:t>
            </w:r>
          </w:p>
          <w:p w:rsidR="00FC48C9" w:rsidRPr="004D76A2" w:rsidRDefault="00FC48C9" w:rsidP="00D33425">
            <w:pPr>
              <w:jc w:val="both"/>
              <w:rPr>
                <w:sz w:val="18"/>
                <w:szCs w:val="18"/>
              </w:rPr>
            </w:pPr>
            <w:r w:rsidRPr="004D76A2">
              <w:rPr>
                <w:sz w:val="18"/>
                <w:szCs w:val="18"/>
              </w:rPr>
              <w:t xml:space="preserve">- rozdzielczość minimum 24x200 punktów świetlnych w rozstawieniu 6-10 mm, </w:t>
            </w:r>
          </w:p>
          <w:p w:rsidR="00FC48C9" w:rsidRPr="004D76A2" w:rsidRDefault="00FC48C9" w:rsidP="00D33425">
            <w:pPr>
              <w:jc w:val="both"/>
              <w:rPr>
                <w:sz w:val="18"/>
                <w:szCs w:val="18"/>
              </w:rPr>
            </w:pPr>
            <w:r w:rsidRPr="004D76A2">
              <w:rPr>
                <w:sz w:val="18"/>
                <w:szCs w:val="18"/>
              </w:rPr>
              <w:t>- przystosowana do wyświetlania oz</w:t>
            </w:r>
            <w:r>
              <w:rPr>
                <w:sz w:val="18"/>
                <w:szCs w:val="18"/>
              </w:rPr>
              <w:t>naczenia linii i kierunku jazdy,</w:t>
            </w:r>
            <w:r w:rsidRPr="004D76A2">
              <w:rPr>
                <w:sz w:val="18"/>
                <w:szCs w:val="18"/>
              </w:rPr>
              <w:t xml:space="preserve"> </w:t>
            </w:r>
          </w:p>
          <w:p w:rsidR="00FC48C9" w:rsidRPr="004D76A2" w:rsidRDefault="00FC48C9" w:rsidP="00D33425">
            <w:pPr>
              <w:jc w:val="both"/>
              <w:rPr>
                <w:sz w:val="18"/>
                <w:szCs w:val="18"/>
              </w:rPr>
            </w:pPr>
            <w:r w:rsidRPr="004D76A2">
              <w:rPr>
                <w:sz w:val="18"/>
                <w:szCs w:val="18"/>
              </w:rPr>
              <w:t xml:space="preserve">- oznaczenie linii w postaci numerycznej lub alfanumerycznej, </w:t>
            </w:r>
          </w:p>
          <w:p w:rsidR="00FC48C9" w:rsidRPr="004D76A2" w:rsidRDefault="00FC48C9" w:rsidP="00D33425">
            <w:pPr>
              <w:jc w:val="both"/>
              <w:rPr>
                <w:sz w:val="18"/>
                <w:szCs w:val="18"/>
              </w:rPr>
            </w:pPr>
            <w:r w:rsidRPr="004D76A2">
              <w:rPr>
                <w:sz w:val="18"/>
                <w:szCs w:val="18"/>
              </w:rPr>
              <w:t>- musi prezentować czas pozostały do odjazdu  z przystanku początkowego</w:t>
            </w:r>
            <w:r>
              <w:rPr>
                <w:sz w:val="18"/>
                <w:szCs w:val="18"/>
              </w:rPr>
              <w:t>,</w:t>
            </w:r>
          </w:p>
          <w:p w:rsidR="00FC48C9" w:rsidRPr="004D76A2" w:rsidRDefault="00FC48C9" w:rsidP="00D33425">
            <w:pPr>
              <w:jc w:val="both"/>
              <w:rPr>
                <w:sz w:val="18"/>
                <w:szCs w:val="18"/>
              </w:rPr>
            </w:pPr>
            <w:r w:rsidRPr="004D76A2">
              <w:rPr>
                <w:sz w:val="18"/>
                <w:szCs w:val="18"/>
              </w:rPr>
              <w:t>- kierunek jazdy ma być prezentowany w jednym lub w dwóch wierszach lub w sekwencji płynącej,</w:t>
            </w:r>
          </w:p>
          <w:p w:rsidR="00FC48C9" w:rsidRPr="00D939D5" w:rsidRDefault="00FC48C9" w:rsidP="00D33425">
            <w:pPr>
              <w:jc w:val="both"/>
              <w:rPr>
                <w:sz w:val="18"/>
                <w:szCs w:val="18"/>
              </w:rPr>
            </w:pPr>
            <w:r w:rsidRPr="004D76A2">
              <w:rPr>
                <w:sz w:val="18"/>
                <w:szCs w:val="18"/>
              </w:rPr>
              <w:lastRenderedPageBreak/>
              <w:t>- musi umożliwiać  wyświetlenia zdefiniowanych napisów np.: „zjazd do zajezdni”, „przejazd techniczny”.</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D33425">
        <w:trPr>
          <w:trHeight w:val="497"/>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Pr>
                <w:b/>
                <w:sz w:val="18"/>
                <w:szCs w:val="18"/>
              </w:rPr>
              <w:t xml:space="preserve">9.3 </w:t>
            </w:r>
            <w:r w:rsidRPr="004D76A2">
              <w:rPr>
                <w:b/>
                <w:sz w:val="18"/>
                <w:szCs w:val="18"/>
              </w:rPr>
              <w:t>Tablica zewnętrzna boczna</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jc w:val="both"/>
              <w:rPr>
                <w:sz w:val="18"/>
                <w:szCs w:val="18"/>
              </w:rPr>
            </w:pPr>
            <w:r w:rsidRPr="004D76A2">
              <w:rPr>
                <w:sz w:val="18"/>
                <w:szCs w:val="18"/>
              </w:rPr>
              <w:t xml:space="preserve">- jedna sztuka, umieszczona między pierwszymi a drugimi drzwiami, po prawej stronie pojazdu, w wydzielonej przestrzeni nad boczną szybą lub w górnej części bocznej szyby, </w:t>
            </w:r>
          </w:p>
          <w:p w:rsidR="00FC48C9" w:rsidRPr="004D76A2" w:rsidRDefault="00FC48C9" w:rsidP="00D33425">
            <w:pPr>
              <w:jc w:val="both"/>
              <w:rPr>
                <w:sz w:val="18"/>
                <w:szCs w:val="18"/>
              </w:rPr>
            </w:pPr>
            <w:r w:rsidRPr="004D76A2">
              <w:rPr>
                <w:sz w:val="18"/>
                <w:szCs w:val="18"/>
              </w:rPr>
              <w:t xml:space="preserve">- rozdzielczość minimum 24x140 punktów świetlnych w rozstawieniu 6-10 mm, </w:t>
            </w:r>
          </w:p>
          <w:p w:rsidR="00FC48C9" w:rsidRPr="004D76A2" w:rsidRDefault="00FC48C9" w:rsidP="00D33425">
            <w:pPr>
              <w:jc w:val="both"/>
              <w:rPr>
                <w:sz w:val="18"/>
                <w:szCs w:val="18"/>
              </w:rPr>
            </w:pPr>
            <w:r w:rsidRPr="004D76A2">
              <w:rPr>
                <w:sz w:val="18"/>
                <w:szCs w:val="18"/>
              </w:rPr>
              <w:t>- przystosowana do wyświetlania oznaczenia linii i kierunku jazdy,</w:t>
            </w:r>
          </w:p>
          <w:p w:rsidR="00FC48C9" w:rsidRPr="004D76A2" w:rsidRDefault="00FC48C9" w:rsidP="00D33425">
            <w:pPr>
              <w:jc w:val="both"/>
              <w:rPr>
                <w:sz w:val="18"/>
                <w:szCs w:val="18"/>
              </w:rPr>
            </w:pPr>
            <w:r w:rsidRPr="004D76A2">
              <w:rPr>
                <w:sz w:val="18"/>
                <w:szCs w:val="18"/>
              </w:rPr>
              <w:t xml:space="preserve">- kierunek jazdy ma być prezentowany w górnym wierszu obok oznaczenia linii, </w:t>
            </w:r>
          </w:p>
          <w:p w:rsidR="00FC48C9" w:rsidRPr="00D939D5" w:rsidRDefault="00FC48C9" w:rsidP="00D33425">
            <w:pPr>
              <w:jc w:val="both"/>
              <w:rPr>
                <w:sz w:val="18"/>
                <w:szCs w:val="18"/>
              </w:rPr>
            </w:pPr>
            <w:r w:rsidRPr="004D76A2">
              <w:rPr>
                <w:sz w:val="18"/>
                <w:szCs w:val="18"/>
              </w:rPr>
              <w:t>- trasa przejazdu prezentowana w dolnym wierszu, w sekwencji płynącej lub naprzemiennej.</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D33425">
        <w:trPr>
          <w:trHeight w:val="497"/>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Pr>
                <w:b/>
                <w:sz w:val="18"/>
                <w:szCs w:val="18"/>
              </w:rPr>
              <w:t>9.4</w:t>
            </w:r>
            <w:r w:rsidRPr="001F4B2A">
              <w:rPr>
                <w:b/>
                <w:sz w:val="18"/>
                <w:szCs w:val="18"/>
              </w:rPr>
              <w:t xml:space="preserve"> </w:t>
            </w:r>
            <w:r w:rsidRPr="004D76A2">
              <w:rPr>
                <w:b/>
                <w:sz w:val="18"/>
                <w:szCs w:val="18"/>
              </w:rPr>
              <w:t>Tablica zewnętrzna numerowa tylna</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jc w:val="both"/>
              <w:rPr>
                <w:sz w:val="18"/>
                <w:szCs w:val="18"/>
              </w:rPr>
            </w:pPr>
            <w:r w:rsidRPr="004D76A2">
              <w:rPr>
                <w:sz w:val="18"/>
                <w:szCs w:val="18"/>
              </w:rPr>
              <w:t xml:space="preserve">- umieszczona w wydzielonej przestrzeni nad tylną szybą lub w górnej części tylnej szyby, centralnie w osi pojazdu; </w:t>
            </w:r>
          </w:p>
          <w:p w:rsidR="00FC48C9" w:rsidRPr="004D76A2" w:rsidRDefault="00FC48C9" w:rsidP="00D33425">
            <w:pPr>
              <w:jc w:val="both"/>
              <w:rPr>
                <w:sz w:val="18"/>
                <w:szCs w:val="18"/>
              </w:rPr>
            </w:pPr>
            <w:r w:rsidRPr="004D76A2">
              <w:rPr>
                <w:sz w:val="18"/>
                <w:szCs w:val="18"/>
              </w:rPr>
              <w:t xml:space="preserve">- rozdzielczość minimum 24x40 punktów świetlnych w rozstawieniu 6-10 mm, </w:t>
            </w:r>
          </w:p>
          <w:p w:rsidR="00FC48C9" w:rsidRPr="004D76A2" w:rsidRDefault="00FC48C9" w:rsidP="00D33425">
            <w:pPr>
              <w:jc w:val="both"/>
              <w:rPr>
                <w:sz w:val="18"/>
                <w:szCs w:val="18"/>
              </w:rPr>
            </w:pPr>
            <w:r w:rsidRPr="004D76A2">
              <w:rPr>
                <w:sz w:val="18"/>
                <w:szCs w:val="18"/>
              </w:rPr>
              <w:t xml:space="preserve">- przystosowana do wyświetlania oznaczenia linii w postaci </w:t>
            </w:r>
            <w:r>
              <w:rPr>
                <w:sz w:val="18"/>
                <w:szCs w:val="18"/>
              </w:rPr>
              <w:t>numerycznej lub alfanumerycznej,</w:t>
            </w:r>
          </w:p>
          <w:p w:rsidR="00FC48C9" w:rsidRPr="00D939D5" w:rsidRDefault="00FC48C9" w:rsidP="00D33425">
            <w:pPr>
              <w:jc w:val="both"/>
              <w:rPr>
                <w:sz w:val="18"/>
                <w:szCs w:val="18"/>
              </w:rPr>
            </w:pPr>
            <w:r w:rsidRPr="004D76A2">
              <w:rPr>
                <w:sz w:val="18"/>
                <w:szCs w:val="18"/>
              </w:rPr>
              <w:t>- musi umożliwiać  wyświetlenia zdefiniowanych napisów np.: „zjazd”.</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D33425">
        <w:trPr>
          <w:trHeight w:val="497"/>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Pr>
                <w:b/>
                <w:sz w:val="18"/>
                <w:szCs w:val="18"/>
              </w:rPr>
              <w:t>9.5</w:t>
            </w:r>
            <w:r w:rsidRPr="001F4B2A">
              <w:rPr>
                <w:b/>
                <w:sz w:val="18"/>
                <w:szCs w:val="18"/>
              </w:rPr>
              <w:t xml:space="preserve"> </w:t>
            </w:r>
            <w:r w:rsidRPr="004D76A2">
              <w:rPr>
                <w:b/>
                <w:sz w:val="18"/>
                <w:szCs w:val="18"/>
              </w:rPr>
              <w:t>Tablice wewnętrzne LCD podsufitowe</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jc w:val="both"/>
              <w:rPr>
                <w:sz w:val="18"/>
                <w:szCs w:val="18"/>
              </w:rPr>
            </w:pPr>
            <w:r w:rsidRPr="004D76A2">
              <w:rPr>
                <w:sz w:val="18"/>
                <w:szCs w:val="18"/>
              </w:rPr>
              <w:t xml:space="preserve">Wymagane są elektroniczne informacyjne tablice wewnętrzne LCD, </w:t>
            </w:r>
            <w:r>
              <w:rPr>
                <w:sz w:val="18"/>
                <w:szCs w:val="18"/>
              </w:rPr>
              <w:t>podświetlane w technologii LED:</w:t>
            </w:r>
          </w:p>
          <w:p w:rsidR="00FC48C9" w:rsidRPr="004D76A2" w:rsidRDefault="00FC48C9" w:rsidP="00D33425">
            <w:pPr>
              <w:jc w:val="both"/>
              <w:rPr>
                <w:sz w:val="18"/>
                <w:szCs w:val="18"/>
              </w:rPr>
            </w:pPr>
            <w:r w:rsidRPr="004D76A2">
              <w:rPr>
                <w:sz w:val="18"/>
                <w:szCs w:val="18"/>
              </w:rPr>
              <w:t>- wyświetlające informacje kursowe dla pasażerów wewnątrz pojazdu w ilości 2 sztuk,</w:t>
            </w:r>
          </w:p>
          <w:p w:rsidR="00FC48C9" w:rsidRPr="004D76A2" w:rsidRDefault="00FC48C9" w:rsidP="00D33425">
            <w:pPr>
              <w:jc w:val="both"/>
              <w:rPr>
                <w:sz w:val="18"/>
                <w:szCs w:val="18"/>
              </w:rPr>
            </w:pPr>
            <w:r w:rsidRPr="004D76A2">
              <w:rPr>
                <w:sz w:val="18"/>
                <w:szCs w:val="18"/>
              </w:rPr>
              <w:t>- pierwsza tablica podsufitowa LCD ma być umieszczona pod sufitem w ciągu komunikacyjnym bezpośrednio za kabiną kierowcy zwrócona ekranem w kierunku tyłu pojazdu w sposób zapewniający dobrą widzialność dla pasażerów i zapewniający bezpieczeństwo pasażerów,</w:t>
            </w:r>
          </w:p>
          <w:p w:rsidR="00FC48C9" w:rsidRPr="004D76A2" w:rsidRDefault="00FC48C9" w:rsidP="00D33425">
            <w:pPr>
              <w:jc w:val="both"/>
              <w:rPr>
                <w:sz w:val="18"/>
                <w:szCs w:val="18"/>
              </w:rPr>
            </w:pPr>
            <w:r w:rsidRPr="004D76A2">
              <w:rPr>
                <w:sz w:val="18"/>
                <w:szCs w:val="18"/>
              </w:rPr>
              <w:t>- minimalna odległość od podłogi do dolnej krawędzi tablicy musi być minimum 200 cm, zaleca się zamontowanie tablic w jak najwyższym punkcie przestrzeni pasażerskiej,</w:t>
            </w:r>
          </w:p>
          <w:p w:rsidR="00FC48C9" w:rsidRPr="004D76A2" w:rsidRDefault="00FC48C9" w:rsidP="00D33425">
            <w:pPr>
              <w:jc w:val="both"/>
              <w:rPr>
                <w:sz w:val="18"/>
                <w:szCs w:val="18"/>
              </w:rPr>
            </w:pPr>
            <w:r w:rsidRPr="004D76A2">
              <w:rPr>
                <w:sz w:val="18"/>
                <w:szCs w:val="18"/>
              </w:rPr>
              <w:t>- druga tablica umieszczona pod sufitem w ciągu komunikacyjnym w okolicy środkowych drzwi pojazdu w sposób bezpieczny dla podróżujących i nie ograniczający widoczności kierowcy w lusterkach wewnętrznych,</w:t>
            </w:r>
          </w:p>
          <w:p w:rsidR="00FC48C9" w:rsidRPr="004D76A2" w:rsidRDefault="00FC48C9" w:rsidP="00D33425">
            <w:pPr>
              <w:jc w:val="both"/>
              <w:rPr>
                <w:sz w:val="18"/>
                <w:szCs w:val="18"/>
              </w:rPr>
            </w:pPr>
            <w:r w:rsidRPr="004D76A2">
              <w:rPr>
                <w:sz w:val="18"/>
                <w:szCs w:val="18"/>
              </w:rPr>
              <w:t>- tablice muszą prezentować informacje również podczas postoju pojazdu, przy wyłączonym silniku –analogicznie do elektronicznych tablic kierunkowych zewnętrznych,</w:t>
            </w:r>
          </w:p>
          <w:p w:rsidR="00FC48C9" w:rsidRPr="004D76A2" w:rsidRDefault="00FC48C9" w:rsidP="00D33425">
            <w:pPr>
              <w:jc w:val="both"/>
              <w:rPr>
                <w:sz w:val="18"/>
                <w:szCs w:val="18"/>
              </w:rPr>
            </w:pPr>
            <w:r w:rsidRPr="004D76A2">
              <w:rPr>
                <w:sz w:val="18"/>
                <w:szCs w:val="18"/>
              </w:rPr>
              <w:lastRenderedPageBreak/>
              <w:t xml:space="preserve">- tablica musi posiadać czujnik oświetlenia zewnętrznego wraz układem regulacji natężenia podświetlenia wyświetlacza, </w:t>
            </w:r>
          </w:p>
          <w:p w:rsidR="00FC48C9" w:rsidRDefault="00FC48C9" w:rsidP="00D33425">
            <w:pPr>
              <w:jc w:val="both"/>
              <w:rPr>
                <w:sz w:val="18"/>
                <w:szCs w:val="18"/>
              </w:rPr>
            </w:pPr>
            <w:r w:rsidRPr="004D76A2">
              <w:rPr>
                <w:sz w:val="18"/>
                <w:szCs w:val="18"/>
              </w:rPr>
              <w:t>- szczegóły dotyczące umieszczenia tablic w pojeździe będą przedmiotem uzgodnień pomiędzy stronami na etapie podpisywania umowy.</w:t>
            </w:r>
          </w:p>
          <w:p w:rsidR="00FC48C9" w:rsidRPr="004D76A2" w:rsidRDefault="00FC48C9" w:rsidP="00D33425">
            <w:pPr>
              <w:jc w:val="both"/>
              <w:rPr>
                <w:sz w:val="18"/>
                <w:szCs w:val="18"/>
              </w:rPr>
            </w:pPr>
            <w:r w:rsidRPr="004D76A2">
              <w:rPr>
                <w:sz w:val="18"/>
                <w:szCs w:val="18"/>
              </w:rPr>
              <w:t>Wymagana jest wewnętrzna tablica podsufitowa LCD:</w:t>
            </w:r>
          </w:p>
          <w:p w:rsidR="00FC48C9" w:rsidRPr="004D76A2" w:rsidRDefault="00FC48C9" w:rsidP="00D33425">
            <w:pPr>
              <w:jc w:val="both"/>
              <w:rPr>
                <w:sz w:val="18"/>
                <w:szCs w:val="18"/>
              </w:rPr>
            </w:pPr>
            <w:r w:rsidRPr="004D76A2">
              <w:rPr>
                <w:sz w:val="18"/>
                <w:szCs w:val="18"/>
              </w:rPr>
              <w:t>- o przekątnej minimum 21",</w:t>
            </w:r>
          </w:p>
          <w:p w:rsidR="00FC48C9" w:rsidRPr="004D76A2" w:rsidRDefault="00FC48C9" w:rsidP="00D33425">
            <w:pPr>
              <w:jc w:val="both"/>
              <w:rPr>
                <w:sz w:val="18"/>
                <w:szCs w:val="18"/>
              </w:rPr>
            </w:pPr>
            <w:r w:rsidRPr="004D76A2">
              <w:rPr>
                <w:sz w:val="18"/>
                <w:szCs w:val="18"/>
              </w:rPr>
              <w:t xml:space="preserve">- o rozdzielczości min., 1920x1080 pikseli, </w:t>
            </w:r>
          </w:p>
          <w:p w:rsidR="00FC48C9" w:rsidRPr="004D76A2" w:rsidRDefault="00FC48C9" w:rsidP="00D33425">
            <w:pPr>
              <w:jc w:val="both"/>
              <w:rPr>
                <w:sz w:val="18"/>
                <w:szCs w:val="18"/>
              </w:rPr>
            </w:pPr>
            <w:r w:rsidRPr="004D76A2">
              <w:rPr>
                <w:sz w:val="18"/>
                <w:szCs w:val="18"/>
              </w:rPr>
              <w:t>- luminancja minimum 250 cd/m2,</w:t>
            </w:r>
          </w:p>
          <w:p w:rsidR="00FC48C9" w:rsidRPr="004D76A2" w:rsidRDefault="00FC48C9" w:rsidP="00D33425">
            <w:pPr>
              <w:jc w:val="both"/>
              <w:rPr>
                <w:sz w:val="18"/>
                <w:szCs w:val="18"/>
              </w:rPr>
            </w:pPr>
            <w:r w:rsidRPr="004D76A2">
              <w:rPr>
                <w:sz w:val="18"/>
                <w:szCs w:val="18"/>
              </w:rPr>
              <w:t xml:space="preserve">- zasilana napięciem 24V +/- 30%, </w:t>
            </w:r>
          </w:p>
          <w:p w:rsidR="00FC48C9" w:rsidRPr="004D76A2" w:rsidRDefault="00FC48C9" w:rsidP="00D33425">
            <w:pPr>
              <w:jc w:val="both"/>
              <w:rPr>
                <w:sz w:val="18"/>
                <w:szCs w:val="18"/>
              </w:rPr>
            </w:pPr>
            <w:r w:rsidRPr="004D76A2">
              <w:rPr>
                <w:sz w:val="18"/>
                <w:szCs w:val="18"/>
              </w:rPr>
              <w:t>- obudowa musi mieć gładkie i zaokrąglone krawędzie,</w:t>
            </w:r>
          </w:p>
          <w:p w:rsidR="00FC48C9" w:rsidRPr="004D76A2" w:rsidRDefault="00FC48C9" w:rsidP="00D33425">
            <w:pPr>
              <w:jc w:val="both"/>
              <w:rPr>
                <w:sz w:val="18"/>
                <w:szCs w:val="18"/>
              </w:rPr>
            </w:pPr>
            <w:r w:rsidRPr="004D76A2">
              <w:rPr>
                <w:sz w:val="18"/>
                <w:szCs w:val="18"/>
              </w:rPr>
              <w:t>- wyświetlacz tablicy musi być zabezpieczony szybą wandaloodporną,</w:t>
            </w:r>
          </w:p>
          <w:p w:rsidR="00FC48C9" w:rsidRPr="004D76A2" w:rsidRDefault="00FC48C9" w:rsidP="00D33425">
            <w:pPr>
              <w:jc w:val="both"/>
              <w:rPr>
                <w:sz w:val="18"/>
                <w:szCs w:val="18"/>
              </w:rPr>
            </w:pPr>
            <w:r w:rsidRPr="004D76A2">
              <w:rPr>
                <w:sz w:val="18"/>
                <w:szCs w:val="18"/>
              </w:rPr>
              <w:t>- przeznaczona do emisji przekazu informacyjnego – danych kursowych pochodzących z komputera pokładowego,</w:t>
            </w:r>
          </w:p>
          <w:p w:rsidR="00FC48C9" w:rsidRPr="004D76A2" w:rsidRDefault="00FC48C9" w:rsidP="00D33425">
            <w:pPr>
              <w:jc w:val="both"/>
              <w:rPr>
                <w:sz w:val="18"/>
                <w:szCs w:val="18"/>
              </w:rPr>
            </w:pPr>
            <w:r w:rsidRPr="004D76A2">
              <w:rPr>
                <w:sz w:val="18"/>
                <w:szCs w:val="18"/>
              </w:rPr>
              <w:t>- sterownik tablic może być wbudowany w tablicę LCD lub może być to urządzenie zewnętrze, pobierające dane kursowe pochodzące z komputera pokładowego.</w:t>
            </w:r>
          </w:p>
          <w:p w:rsidR="00FC48C9" w:rsidRPr="004D76A2" w:rsidRDefault="00FC48C9" w:rsidP="00D33425">
            <w:pPr>
              <w:jc w:val="both"/>
              <w:rPr>
                <w:sz w:val="18"/>
                <w:szCs w:val="18"/>
              </w:rPr>
            </w:pPr>
          </w:p>
          <w:p w:rsidR="00FC48C9" w:rsidRPr="004D76A2" w:rsidRDefault="00FC48C9" w:rsidP="00D33425">
            <w:pPr>
              <w:jc w:val="both"/>
              <w:rPr>
                <w:sz w:val="18"/>
                <w:szCs w:val="18"/>
              </w:rPr>
            </w:pPr>
            <w:r w:rsidRPr="004D76A2">
              <w:rPr>
                <w:sz w:val="18"/>
                <w:szCs w:val="18"/>
              </w:rPr>
              <w:t xml:space="preserve">Sposób prezentacji i wymagane do wyświetlenia informacje prezentowane na tablicach podsufitowych: </w:t>
            </w:r>
          </w:p>
          <w:p w:rsidR="00FC48C9" w:rsidRPr="004D76A2" w:rsidRDefault="00FC48C9" w:rsidP="00D33425">
            <w:pPr>
              <w:jc w:val="both"/>
              <w:rPr>
                <w:sz w:val="18"/>
                <w:szCs w:val="18"/>
              </w:rPr>
            </w:pPr>
            <w:r w:rsidRPr="004D76A2">
              <w:rPr>
                <w:sz w:val="18"/>
                <w:szCs w:val="18"/>
              </w:rPr>
              <w:t>- w około 1/4 wysokości tablicy od góry prezentowane będą informacje kursowe. Prezentowane mają być informacje takie jak oznaczenie numeru linii, przystanek końcowy, aktualny czas (godzina i minuta), imien</w:t>
            </w:r>
            <w:r>
              <w:rPr>
                <w:sz w:val="18"/>
                <w:szCs w:val="18"/>
              </w:rPr>
              <w:t>iny, czas pozostały do odjazdu.</w:t>
            </w:r>
          </w:p>
          <w:p w:rsidR="00FC48C9" w:rsidRPr="004D76A2" w:rsidRDefault="00FC48C9" w:rsidP="00D33425">
            <w:pPr>
              <w:jc w:val="both"/>
              <w:rPr>
                <w:sz w:val="18"/>
                <w:szCs w:val="18"/>
              </w:rPr>
            </w:pPr>
            <w:r w:rsidRPr="004D76A2">
              <w:rPr>
                <w:sz w:val="18"/>
                <w:szCs w:val="18"/>
              </w:rPr>
              <w:t>- w około 3/4 wysokości tablicy od dołu prezentowane będą informacje o trasie. Prezentowane mają być informacje takie jaka: przebieg trasy (ulice z przystankami) w sekwencji płynącej lub naprzemiennej, informację o bieżącym przystanku, informację o następnym przystanku, napis STOP w przypadku naciśnięcia przez pasażera przycisku "na życzenie" przez około 5 sekund, numer kierowcy, prędkość pojazdu.</w:t>
            </w:r>
          </w:p>
          <w:p w:rsidR="00FC48C9" w:rsidRPr="004D76A2" w:rsidRDefault="00FC48C9" w:rsidP="00D33425">
            <w:pPr>
              <w:jc w:val="both"/>
              <w:rPr>
                <w:sz w:val="18"/>
                <w:szCs w:val="18"/>
              </w:rPr>
            </w:pPr>
          </w:p>
          <w:p w:rsidR="00FC48C9" w:rsidRPr="004D76A2" w:rsidRDefault="00FC48C9" w:rsidP="00D33425">
            <w:pPr>
              <w:jc w:val="both"/>
              <w:rPr>
                <w:sz w:val="18"/>
                <w:szCs w:val="18"/>
              </w:rPr>
            </w:pPr>
            <w:r w:rsidRPr="004D76A2">
              <w:rPr>
                <w:sz w:val="18"/>
                <w:szCs w:val="18"/>
              </w:rPr>
              <w:t>Układ graficzny informacji na tablicach i szczegóły dotyczące umieszczenia tablic LCD w pojeździe będą przedmiotem uzgodnień pomiędzy stronami  na etapie podpisywania umowy.</w:t>
            </w:r>
          </w:p>
          <w:p w:rsidR="00FC48C9" w:rsidRPr="004D76A2" w:rsidRDefault="00FC48C9" w:rsidP="00D33425">
            <w:pPr>
              <w:jc w:val="both"/>
              <w:rPr>
                <w:sz w:val="18"/>
                <w:szCs w:val="18"/>
              </w:rPr>
            </w:pPr>
          </w:p>
          <w:p w:rsidR="00FC48C9" w:rsidRPr="004D76A2" w:rsidRDefault="00FC48C9" w:rsidP="00D33425">
            <w:pPr>
              <w:jc w:val="both"/>
              <w:rPr>
                <w:sz w:val="18"/>
                <w:szCs w:val="18"/>
              </w:rPr>
            </w:pPr>
            <w:r w:rsidRPr="004D76A2">
              <w:rPr>
                <w:sz w:val="18"/>
                <w:szCs w:val="18"/>
              </w:rPr>
              <w:lastRenderedPageBreak/>
              <w:t>Tablica informacji pasażerskiej - wewnętrzna boczna: jedna sztuka umieszczona po prawej stronie nad oknami bocznymi pomiędzy I-II drzwiami pojazdu (w przypadku ograniczeń technicznych Zamawiający dopuszcza zamontowanie tablicy w górnej części okien bocznych); tablica przeznaczona do prezentowania informacji o pełnej trasie przejazdu realizowanej linii. Funkcję tablicy ma pełnić monitor LCD o przekątnej od 37” do 40” i formacie obrazu w przybliżeniu 17:5  oraz kontraście i jasności minimum 700 cd/m2, zapewniając czytelność tablicy z wnętrza autobusu w każdych warunkach oświetleniowych - wymagany kąt widzenia min. 160 stopni. Tablica powinna umożliwiać wyświetlanie następujących informacji: oznaczenie linii w postaci numerycznej lub alfanumerycznej, kierunek jazdy, przebieg trasy w formie graficznej informacji (wszystkie przystanki i ulice na realizowanej trasie), wyróżnienie informacji o bieżącym przystanku.</w:t>
            </w:r>
          </w:p>
          <w:p w:rsidR="00FC48C9" w:rsidRPr="004D76A2" w:rsidRDefault="00FC48C9" w:rsidP="00D33425">
            <w:pPr>
              <w:jc w:val="both"/>
              <w:rPr>
                <w:sz w:val="18"/>
                <w:szCs w:val="18"/>
              </w:rPr>
            </w:pPr>
            <w:r w:rsidRPr="004D76A2">
              <w:rPr>
                <w:sz w:val="18"/>
                <w:szCs w:val="18"/>
              </w:rPr>
              <w:t xml:space="preserve">Tablica nie może posiadać żadnych ostrych krawędzi i jej umiejscowienie nie może zagrażać bezpieczeństwu pasażerów.  </w:t>
            </w:r>
          </w:p>
          <w:p w:rsidR="00FC48C9" w:rsidRPr="00D939D5" w:rsidRDefault="00FC48C9" w:rsidP="00D33425">
            <w:pPr>
              <w:jc w:val="both"/>
              <w:rPr>
                <w:sz w:val="18"/>
                <w:szCs w:val="18"/>
              </w:rPr>
            </w:pPr>
            <w:r w:rsidRPr="004D76A2">
              <w:rPr>
                <w:sz w:val="18"/>
                <w:szCs w:val="18"/>
              </w:rPr>
              <w:t>Tablice podsufitowe LCD w czasie postoju po zakończeniu kursu powinny być wyłączone. Wymagane jest włączenie zasilania tablic wewnętrznych LCD i ponowne rozpoczęcie prezentacji informacji o najbliższym kursie na 5 minut przed planowanym odjazdem (czas do uzgodnienia z  Zamawiającym w trakcie realizacji kontraktu).</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D33425">
        <w:trPr>
          <w:trHeight w:val="497"/>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Pr>
                <w:b/>
                <w:sz w:val="18"/>
                <w:szCs w:val="18"/>
              </w:rPr>
              <w:lastRenderedPageBreak/>
              <w:t>9.6</w:t>
            </w:r>
            <w:r w:rsidRPr="001F4B2A">
              <w:rPr>
                <w:b/>
                <w:sz w:val="18"/>
                <w:szCs w:val="18"/>
              </w:rPr>
              <w:t xml:space="preserve"> </w:t>
            </w:r>
            <w:r w:rsidRPr="004D76A2">
              <w:rPr>
                <w:b/>
                <w:sz w:val="18"/>
                <w:szCs w:val="18"/>
              </w:rPr>
              <w:t>Tablica wewnętrzna LCD boczna</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jc w:val="both"/>
              <w:rPr>
                <w:sz w:val="18"/>
                <w:szCs w:val="18"/>
              </w:rPr>
            </w:pPr>
            <w:r w:rsidRPr="004D76A2">
              <w:rPr>
                <w:sz w:val="18"/>
                <w:szCs w:val="18"/>
              </w:rPr>
              <w:t>Wymagana jest elektroniczne informacyjne tablice wewnętrzne LCD boczna, podświetlane w technologii LED:</w:t>
            </w:r>
          </w:p>
          <w:p w:rsidR="00FC48C9" w:rsidRPr="004D76A2" w:rsidRDefault="00FC48C9" w:rsidP="00D33425">
            <w:pPr>
              <w:jc w:val="both"/>
              <w:rPr>
                <w:sz w:val="18"/>
                <w:szCs w:val="18"/>
              </w:rPr>
            </w:pPr>
            <w:r w:rsidRPr="004D76A2">
              <w:rPr>
                <w:sz w:val="18"/>
                <w:szCs w:val="18"/>
              </w:rPr>
              <w:t>- funkcję wyświetlacza pełni monitor LCD o przekątnej od 37’’ do 40’’ i stosunku boków około 17:5 o rozdzielczości co najmniej 1920 x 500 pikseli, kontraście i jasności zapewniającej czytelność wyświetlanej informacji wewnątrz pojazdu w każdych</w:t>
            </w:r>
            <w:r>
              <w:rPr>
                <w:sz w:val="18"/>
                <w:szCs w:val="18"/>
              </w:rPr>
              <w:t xml:space="preserve"> </w:t>
            </w:r>
            <w:r w:rsidRPr="004D76A2">
              <w:rPr>
                <w:sz w:val="18"/>
                <w:szCs w:val="18"/>
              </w:rPr>
              <w:t xml:space="preserve">warunkach oświetleniowych. </w:t>
            </w:r>
          </w:p>
          <w:p w:rsidR="00FC48C9" w:rsidRPr="004D76A2" w:rsidRDefault="00FC48C9" w:rsidP="00D33425">
            <w:pPr>
              <w:jc w:val="both"/>
              <w:rPr>
                <w:sz w:val="18"/>
                <w:szCs w:val="18"/>
              </w:rPr>
            </w:pPr>
            <w:r w:rsidRPr="004D76A2">
              <w:rPr>
                <w:sz w:val="18"/>
                <w:szCs w:val="18"/>
              </w:rPr>
              <w:t>- wymagana luminancja dla wyświetlacza bocznego min. 700 cd/m2,</w:t>
            </w:r>
          </w:p>
          <w:p w:rsidR="00FC48C9" w:rsidRPr="004D76A2" w:rsidRDefault="00FC48C9" w:rsidP="00D33425">
            <w:pPr>
              <w:jc w:val="both"/>
              <w:rPr>
                <w:sz w:val="18"/>
                <w:szCs w:val="18"/>
              </w:rPr>
            </w:pPr>
            <w:r w:rsidRPr="004D76A2">
              <w:rPr>
                <w:sz w:val="18"/>
                <w:szCs w:val="18"/>
              </w:rPr>
              <w:t xml:space="preserve">- zasilana napięciem 24V +/- 30%, </w:t>
            </w:r>
          </w:p>
          <w:p w:rsidR="00FC48C9" w:rsidRPr="004D76A2" w:rsidRDefault="00FC48C9" w:rsidP="00D33425">
            <w:pPr>
              <w:jc w:val="both"/>
              <w:rPr>
                <w:sz w:val="18"/>
                <w:szCs w:val="18"/>
              </w:rPr>
            </w:pPr>
            <w:r w:rsidRPr="004D76A2">
              <w:rPr>
                <w:sz w:val="18"/>
                <w:szCs w:val="18"/>
              </w:rPr>
              <w:t xml:space="preserve">- jedna sztuka tablicy zamontowana przed drugimi drzwiami pojazdu, </w:t>
            </w:r>
          </w:p>
          <w:p w:rsidR="00FC48C9" w:rsidRPr="004D76A2" w:rsidRDefault="00FC48C9" w:rsidP="00D33425">
            <w:pPr>
              <w:jc w:val="both"/>
              <w:rPr>
                <w:sz w:val="18"/>
                <w:szCs w:val="18"/>
              </w:rPr>
            </w:pPr>
            <w:r w:rsidRPr="004D76A2">
              <w:rPr>
                <w:sz w:val="18"/>
                <w:szCs w:val="18"/>
              </w:rPr>
              <w:t>- tablica przeznaczona do prezentowania dynamicznej informacji o całej trasie przejazdu realizowanego kursu (tzw. „Kora</w:t>
            </w:r>
            <w:r>
              <w:rPr>
                <w:sz w:val="18"/>
                <w:szCs w:val="18"/>
              </w:rPr>
              <w:t>liki”),</w:t>
            </w:r>
          </w:p>
          <w:p w:rsidR="00FC48C9" w:rsidRPr="004D76A2" w:rsidRDefault="00FC48C9" w:rsidP="00D33425">
            <w:pPr>
              <w:jc w:val="both"/>
              <w:rPr>
                <w:sz w:val="18"/>
                <w:szCs w:val="18"/>
              </w:rPr>
            </w:pPr>
            <w:r w:rsidRPr="004D76A2">
              <w:rPr>
                <w:sz w:val="18"/>
                <w:szCs w:val="18"/>
              </w:rPr>
              <w:t>- mieszczona nad oknem bocznym po prawej stronie pojazdu, w przypadku ograniczeń technicznych możliwe jest zamont</w:t>
            </w:r>
            <w:r>
              <w:rPr>
                <w:sz w:val="18"/>
                <w:szCs w:val="18"/>
              </w:rPr>
              <w:t>owanie jej w górnej części okna,</w:t>
            </w:r>
            <w:r w:rsidRPr="004D76A2">
              <w:rPr>
                <w:sz w:val="18"/>
                <w:szCs w:val="18"/>
              </w:rPr>
              <w:t xml:space="preserve"> </w:t>
            </w:r>
          </w:p>
          <w:p w:rsidR="00FC48C9" w:rsidRPr="004D76A2" w:rsidRDefault="00FC48C9" w:rsidP="00D33425">
            <w:pPr>
              <w:jc w:val="both"/>
              <w:rPr>
                <w:sz w:val="18"/>
                <w:szCs w:val="18"/>
              </w:rPr>
            </w:pPr>
            <w:r w:rsidRPr="004D76A2">
              <w:rPr>
                <w:sz w:val="18"/>
                <w:szCs w:val="18"/>
              </w:rPr>
              <w:t>- obudowa musi mieć gładkie i zaokrąglone krawędzie, na narożnikach zamontowane elementy miękkie,</w:t>
            </w:r>
          </w:p>
          <w:p w:rsidR="00FC48C9" w:rsidRPr="004D76A2" w:rsidRDefault="00FC48C9" w:rsidP="00D33425">
            <w:pPr>
              <w:jc w:val="both"/>
              <w:rPr>
                <w:sz w:val="18"/>
                <w:szCs w:val="18"/>
              </w:rPr>
            </w:pPr>
            <w:r w:rsidRPr="004D76A2">
              <w:rPr>
                <w:sz w:val="18"/>
                <w:szCs w:val="18"/>
              </w:rPr>
              <w:lastRenderedPageBreak/>
              <w:t xml:space="preserve"> - wyświetlacz tablicy musi być zabezpieczony szybą wandaloodporną,</w:t>
            </w:r>
          </w:p>
          <w:p w:rsidR="00FC48C9" w:rsidRPr="004D76A2" w:rsidRDefault="00FC48C9" w:rsidP="00D33425">
            <w:pPr>
              <w:jc w:val="both"/>
              <w:rPr>
                <w:sz w:val="18"/>
                <w:szCs w:val="18"/>
              </w:rPr>
            </w:pPr>
            <w:r w:rsidRPr="004D76A2">
              <w:rPr>
                <w:sz w:val="18"/>
                <w:szCs w:val="18"/>
              </w:rPr>
              <w:t>- tablica musi posiadać czujnik oświetlenia zewnętrznego wraz układem regulacji natężenia podświetlenia wyświetlacza.</w:t>
            </w:r>
          </w:p>
          <w:p w:rsidR="00FC48C9" w:rsidRPr="004D76A2" w:rsidRDefault="00FC48C9" w:rsidP="00D33425">
            <w:pPr>
              <w:jc w:val="both"/>
              <w:rPr>
                <w:sz w:val="18"/>
                <w:szCs w:val="18"/>
              </w:rPr>
            </w:pPr>
            <w:r w:rsidRPr="004D76A2">
              <w:rPr>
                <w:sz w:val="18"/>
                <w:szCs w:val="18"/>
              </w:rPr>
              <w:t>System zapowiedzi:</w:t>
            </w:r>
          </w:p>
          <w:p w:rsidR="00FC48C9" w:rsidRPr="004D76A2" w:rsidRDefault="00FC48C9" w:rsidP="00D33425">
            <w:pPr>
              <w:jc w:val="both"/>
              <w:rPr>
                <w:sz w:val="18"/>
                <w:szCs w:val="18"/>
              </w:rPr>
            </w:pPr>
            <w:r w:rsidRPr="004D76A2">
              <w:rPr>
                <w:sz w:val="18"/>
                <w:szCs w:val="18"/>
              </w:rPr>
              <w:t xml:space="preserve">Pojazd powinien być wyposażony w system umożliwiający automatyczne głosowe zapowiadanie numeru linii, trasy, przystanków, zakończenia kursu oraz zmianę stref przystankowych poprzez współpracę z komputerem pokładowym. </w:t>
            </w:r>
          </w:p>
          <w:p w:rsidR="00FC48C9" w:rsidRPr="004D76A2" w:rsidRDefault="00FC48C9" w:rsidP="00D33425">
            <w:pPr>
              <w:jc w:val="both"/>
              <w:rPr>
                <w:sz w:val="18"/>
                <w:szCs w:val="18"/>
              </w:rPr>
            </w:pPr>
            <w:r w:rsidRPr="004D76A2">
              <w:rPr>
                <w:sz w:val="18"/>
                <w:szCs w:val="18"/>
              </w:rPr>
              <w:t>System zapowiedzi powinien  generować:</w:t>
            </w:r>
          </w:p>
          <w:p w:rsidR="00FC48C9" w:rsidRPr="004D76A2" w:rsidRDefault="00FC48C9" w:rsidP="00D33425">
            <w:pPr>
              <w:jc w:val="both"/>
              <w:rPr>
                <w:sz w:val="18"/>
                <w:szCs w:val="18"/>
              </w:rPr>
            </w:pPr>
            <w:r>
              <w:rPr>
                <w:sz w:val="18"/>
                <w:szCs w:val="18"/>
              </w:rPr>
              <w:t xml:space="preserve">- </w:t>
            </w:r>
            <w:r w:rsidRPr="004D76A2">
              <w:rPr>
                <w:sz w:val="18"/>
                <w:szCs w:val="18"/>
              </w:rPr>
              <w:t>wewnętrzne zapowiedzi bieżące dla pasażerów znajdujących się w autobusie z głośnika umieszczonego w okolicy kabiny kierowcy (ewentualnie w okolicy pierwszych drzwi) z możliwością regulacji natężenia głośności przez kierowcę. Funkcja wewnętrznej zapowiedzi musi wygłaszać komunikat o aktualnym przystanku przy wjeździe w strefę przystankową oraz wygłaszać komunikat o następnym przystanku w przypadku opuszczenia aktualnej strefy przystankowej. Dodatkowo system musi umożliwiać wygłaszanie informacji między innymi: „na życzenie”, „granica stref biletowych”, „koniec trasy”, „awaria pojazdu”, starowanie odpowiednim komunikatem musi odbywać się w sposób automatyczny i być powiązana informacją liniową,</w:t>
            </w:r>
          </w:p>
          <w:p w:rsidR="00FC48C9" w:rsidRPr="004D76A2" w:rsidRDefault="00FC48C9" w:rsidP="00D33425">
            <w:pPr>
              <w:jc w:val="both"/>
              <w:rPr>
                <w:sz w:val="18"/>
                <w:szCs w:val="18"/>
              </w:rPr>
            </w:pPr>
            <w:r w:rsidRPr="004D76A2">
              <w:rPr>
                <w:sz w:val="18"/>
                <w:szCs w:val="18"/>
              </w:rPr>
              <w:t>- mikrofon kierowcy z włącznikiem (priorytet zapowiedzi wewnętrznych mają zapowiedzi automatyczne);</w:t>
            </w:r>
          </w:p>
          <w:p w:rsidR="00FC48C9" w:rsidRPr="004D76A2" w:rsidRDefault="00FC48C9" w:rsidP="00D33425">
            <w:pPr>
              <w:jc w:val="both"/>
              <w:rPr>
                <w:sz w:val="18"/>
                <w:szCs w:val="18"/>
              </w:rPr>
            </w:pPr>
            <w:r w:rsidRPr="004D76A2">
              <w:rPr>
                <w:sz w:val="18"/>
                <w:szCs w:val="18"/>
              </w:rPr>
              <w:t xml:space="preserve">- zewnętrzne zapowiedzi dla pasażerów niedowidzących oczekujących na przystanku. Informacja o numerze linii i kolejnych przystankach (zgodnie z informacją na tablicach kierunkowych autobusu) zostanie podana na żądanie dla osób niedowidzących lub słabowidzących wyposażonych w pilot lub automatycznie po ustawieniu w menu komputera pokładowego (możliwość konfiguracji przez Zamawiającego). Funkcja zewnętrznej zapowiedzi musi wygłaszać komunikat o aktualnie realizowanej linii wraz z kierunkiem, zapowiedź ta musi być wyzwalana drogą radiową tylko w przypadku gdy autobus znajduje się w strefie przystankowej, kompatybilną z istniejącym systemem zapowiedzi głosowych. Zapowiedzi zewnętrzne mają być generowane automatycznie po odebraniu zgłoszenia przez moduł odbiornika radiowego, kompatybilnego z istniejącymi pilotami radiowymi posiadanymi przez mieszkańców. </w:t>
            </w:r>
          </w:p>
          <w:p w:rsidR="00FC48C9" w:rsidRPr="004D76A2" w:rsidRDefault="00FC48C9" w:rsidP="00D33425">
            <w:pPr>
              <w:jc w:val="both"/>
              <w:rPr>
                <w:sz w:val="18"/>
                <w:szCs w:val="18"/>
              </w:rPr>
            </w:pPr>
            <w:r w:rsidRPr="004D76A2">
              <w:rPr>
                <w:sz w:val="18"/>
                <w:szCs w:val="18"/>
              </w:rPr>
              <w:t xml:space="preserve">- głośnik do wygłaszania zapowiedzi na zewnątrz powinien być umieszczony na zewnątrz lub w poszyciu po prawej </w:t>
            </w:r>
            <w:r w:rsidRPr="004D76A2">
              <w:rPr>
                <w:sz w:val="18"/>
                <w:szCs w:val="18"/>
              </w:rPr>
              <w:lastRenderedPageBreak/>
              <w:t>stronie autobusu i skierowany w prawą stronę od osi pojazdu,</w:t>
            </w:r>
          </w:p>
          <w:p w:rsidR="00FC48C9" w:rsidRPr="004D76A2" w:rsidRDefault="00FC48C9" w:rsidP="00D33425">
            <w:pPr>
              <w:jc w:val="both"/>
              <w:rPr>
                <w:sz w:val="18"/>
                <w:szCs w:val="18"/>
              </w:rPr>
            </w:pPr>
            <w:r w:rsidRPr="004D76A2">
              <w:rPr>
                <w:sz w:val="18"/>
                <w:szCs w:val="18"/>
              </w:rPr>
              <w:t>- system zapowiedzi wewnętrznych i zewnętrznych musi umożliwiać automatyczną regulację poziomu głośności zewnętrznej w zależności od pory dnia (czas aktywacji do uzgodnienia z Zamawiającym w trakcie realizacji kontraktu),</w:t>
            </w:r>
          </w:p>
          <w:p w:rsidR="00FC48C9" w:rsidRPr="004D76A2" w:rsidRDefault="00FC48C9" w:rsidP="00D33425">
            <w:pPr>
              <w:jc w:val="both"/>
              <w:rPr>
                <w:sz w:val="18"/>
                <w:szCs w:val="18"/>
              </w:rPr>
            </w:pPr>
            <w:r w:rsidRPr="004D76A2">
              <w:rPr>
                <w:sz w:val="18"/>
                <w:szCs w:val="18"/>
              </w:rPr>
              <w:t xml:space="preserve">- nadajniki (piloty radiowe) wyzwalające zapowiedzi nie są objęte zamówieniem. </w:t>
            </w:r>
          </w:p>
          <w:p w:rsidR="00FC48C9" w:rsidRPr="004D76A2" w:rsidRDefault="00FC48C9" w:rsidP="00D33425">
            <w:pPr>
              <w:jc w:val="both"/>
              <w:rPr>
                <w:sz w:val="18"/>
                <w:szCs w:val="18"/>
              </w:rPr>
            </w:pPr>
            <w:r w:rsidRPr="004D76A2">
              <w:rPr>
                <w:sz w:val="18"/>
                <w:szCs w:val="18"/>
              </w:rPr>
              <w:t>Zarządzanie parametrami zapowiedzi głosowych musi być kompatybilne z istniejącym systemem centralnym CNR, sama zapowiedź musi być realizowana za pomocą odtwarzacza plików wav, syntezatora mowy typu TTS (Text To Speech) lub za pomocą odtwarzacza plików w formacie MP3. W przypadku realizacji za pomocą odtwarzacza plików wav lub odtwarzacza MP3, aktualizacja bazy zapowiedzi musi odbywać się automatycznie w  trybie on-line w ramach istniejących funkcji oprogramowania systemu CNR</w:t>
            </w:r>
            <w:r>
              <w:rPr>
                <w:sz w:val="18"/>
                <w:szCs w:val="18"/>
              </w:rPr>
              <w:t xml:space="preserve"> </w:t>
            </w:r>
            <w:r w:rsidRPr="004D76A2">
              <w:rPr>
                <w:sz w:val="18"/>
                <w:szCs w:val="18"/>
              </w:rPr>
              <w:t xml:space="preserve">lub po jego aktualizacji, zgodnie z rozwiązaniem oferenta. Sposób dystrybucji i aktualizacji plików audio formatu wav lub MP3 z możliwością konfiguracji poziomu głośności powinien odbywać się przez komputer pokładowy i zdalnie poprzez dostarczoną przez Wykonawcę infrastrukturę komunikacyjną sieci WiFi. </w:t>
            </w:r>
          </w:p>
          <w:p w:rsidR="00FC48C9" w:rsidRPr="00D939D5" w:rsidRDefault="00FC48C9" w:rsidP="00D33425">
            <w:pPr>
              <w:jc w:val="both"/>
              <w:rPr>
                <w:sz w:val="18"/>
                <w:szCs w:val="18"/>
              </w:rPr>
            </w:pPr>
            <w:r w:rsidRPr="004D76A2">
              <w:rPr>
                <w:sz w:val="18"/>
                <w:szCs w:val="18"/>
              </w:rPr>
              <w:t>Na czas odbioru Zamawiający wymaga pełnego zaprogramowania systemu zapowiedzi przez Wykonawcę. Zamawiający informuje, że po podpisaniu umowy może udostępnić wykonawcy istniejącą bazę zapowiedzi w postaci próbek wav.</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D33425">
        <w:trPr>
          <w:trHeight w:val="497"/>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Pr>
                <w:b/>
                <w:sz w:val="18"/>
                <w:szCs w:val="18"/>
              </w:rPr>
              <w:lastRenderedPageBreak/>
              <w:t>9.7</w:t>
            </w:r>
            <w:r w:rsidRPr="001F4B2A">
              <w:rPr>
                <w:b/>
                <w:sz w:val="18"/>
                <w:szCs w:val="18"/>
              </w:rPr>
              <w:t xml:space="preserve"> </w:t>
            </w:r>
            <w:r w:rsidRPr="004D76A2">
              <w:rPr>
                <w:b/>
                <w:sz w:val="18"/>
                <w:szCs w:val="18"/>
              </w:rPr>
              <w:t>System zliczania pasażerów</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jc w:val="both"/>
              <w:rPr>
                <w:sz w:val="18"/>
                <w:szCs w:val="18"/>
              </w:rPr>
            </w:pPr>
            <w:r w:rsidRPr="004D76A2">
              <w:rPr>
                <w:sz w:val="18"/>
                <w:szCs w:val="18"/>
              </w:rPr>
              <w:t>Zamawiający wymaga wyposażenia dostarczonych pojazdów w system automatycznego zliczania pasażerów. Dane z systemu automatycznego zliczania muszą być dostępne w systemie zajezdniowym Zamawiającego, urządzenie do zliczania pasażerów musi działać w sposób nie wymagający obsługi przez kierującego pojazdem oraz musi posiadać:</w:t>
            </w:r>
          </w:p>
          <w:p w:rsidR="00FC48C9" w:rsidRPr="004D76A2" w:rsidRDefault="00FC48C9" w:rsidP="00D33425">
            <w:pPr>
              <w:jc w:val="both"/>
              <w:rPr>
                <w:sz w:val="18"/>
                <w:szCs w:val="18"/>
              </w:rPr>
            </w:pPr>
            <w:r w:rsidRPr="004D76A2">
              <w:rPr>
                <w:sz w:val="18"/>
                <w:szCs w:val="18"/>
              </w:rPr>
              <w:t>a)</w:t>
            </w:r>
            <w:r w:rsidRPr="004D76A2">
              <w:rPr>
                <w:sz w:val="18"/>
                <w:szCs w:val="18"/>
              </w:rPr>
              <w:tab/>
              <w:t xml:space="preserve">funkcję umożliwiającą rozróżnienie pasażerów wsiadających i wysiadających, </w:t>
            </w:r>
          </w:p>
          <w:p w:rsidR="00FC48C9" w:rsidRPr="004D76A2" w:rsidRDefault="00FC48C9" w:rsidP="00D33425">
            <w:pPr>
              <w:jc w:val="both"/>
              <w:rPr>
                <w:sz w:val="18"/>
                <w:szCs w:val="18"/>
              </w:rPr>
            </w:pPr>
            <w:r w:rsidRPr="004D76A2">
              <w:rPr>
                <w:sz w:val="18"/>
                <w:szCs w:val="18"/>
              </w:rPr>
              <w:t>b)</w:t>
            </w:r>
            <w:r w:rsidRPr="004D76A2">
              <w:rPr>
                <w:sz w:val="18"/>
                <w:szCs w:val="18"/>
              </w:rPr>
              <w:tab/>
              <w:t xml:space="preserve">funkcję zapisu danych w raporcie komputera pokładowego – minimalny zestaw danych: numer boczny autobusu, numer linii, data i czas zdarzenia, numer i nazwa przystanka, nazwa zadania [nr linii]-[brygada], kierunek, liczba wejść, liczba wyjść, </w:t>
            </w:r>
          </w:p>
          <w:p w:rsidR="00FC48C9" w:rsidRPr="004D76A2" w:rsidRDefault="00FC48C9" w:rsidP="00D33425">
            <w:pPr>
              <w:jc w:val="both"/>
              <w:rPr>
                <w:sz w:val="18"/>
                <w:szCs w:val="18"/>
              </w:rPr>
            </w:pPr>
            <w:r w:rsidRPr="004D76A2">
              <w:rPr>
                <w:sz w:val="18"/>
                <w:szCs w:val="18"/>
              </w:rPr>
              <w:t>c)</w:t>
            </w:r>
            <w:r w:rsidRPr="004D76A2">
              <w:rPr>
                <w:sz w:val="18"/>
                <w:szCs w:val="18"/>
              </w:rPr>
              <w:tab/>
              <w:t>urządzenia muszą być umieszczone przy wszystkich drzwiach wymiany pasażerów, musi współpracować z komputerem pokładowym, pełniącym bufor danych oraz umożliwiający przesyłanie danych poprzez WiFi do oprogramowania analizującego,</w:t>
            </w:r>
          </w:p>
          <w:p w:rsidR="00FC48C9" w:rsidRPr="004D76A2" w:rsidRDefault="00FC48C9" w:rsidP="00D33425">
            <w:pPr>
              <w:jc w:val="both"/>
              <w:rPr>
                <w:sz w:val="18"/>
                <w:szCs w:val="18"/>
              </w:rPr>
            </w:pPr>
            <w:r w:rsidRPr="004D76A2">
              <w:rPr>
                <w:sz w:val="18"/>
                <w:szCs w:val="18"/>
              </w:rPr>
              <w:lastRenderedPageBreak/>
              <w:t>d)</w:t>
            </w:r>
            <w:r w:rsidRPr="004D76A2">
              <w:rPr>
                <w:sz w:val="18"/>
                <w:szCs w:val="18"/>
              </w:rPr>
              <w:tab/>
              <w:t>system musi rejestrować wszystkie wejścia i wyjścia pasażerów przez każde drzwi pojazdu, dla każdego przystanku, również podczas postoju na przystanku początkowym i końcowym przy wyłączonym silniku (wyłączonej stacyjce). W stanie wyłączenia stacyjki musi być aktywny sygnał informujący o stanie otwarcia drzwi,</w:t>
            </w:r>
          </w:p>
          <w:p w:rsidR="00FC48C9" w:rsidRPr="004D76A2" w:rsidRDefault="00FC48C9" w:rsidP="00D33425">
            <w:pPr>
              <w:jc w:val="both"/>
              <w:rPr>
                <w:sz w:val="18"/>
                <w:szCs w:val="18"/>
              </w:rPr>
            </w:pPr>
            <w:r w:rsidRPr="004D76A2">
              <w:rPr>
                <w:sz w:val="18"/>
                <w:szCs w:val="18"/>
              </w:rPr>
              <w:t>e)</w:t>
            </w:r>
            <w:r w:rsidRPr="004D76A2">
              <w:rPr>
                <w:sz w:val="18"/>
                <w:szCs w:val="18"/>
              </w:rPr>
              <w:tab/>
              <w:t>rejestracja musi odbywać się tylko podczas otwartych drzwiach pojazdu,</w:t>
            </w:r>
          </w:p>
          <w:p w:rsidR="00FC48C9" w:rsidRPr="004D76A2" w:rsidRDefault="00FC48C9" w:rsidP="00D33425">
            <w:pPr>
              <w:jc w:val="both"/>
              <w:rPr>
                <w:sz w:val="18"/>
                <w:szCs w:val="18"/>
              </w:rPr>
            </w:pPr>
            <w:r w:rsidRPr="004D76A2">
              <w:rPr>
                <w:sz w:val="18"/>
                <w:szCs w:val="18"/>
              </w:rPr>
              <w:t>f)</w:t>
            </w:r>
            <w:r w:rsidRPr="004D76A2">
              <w:rPr>
                <w:sz w:val="18"/>
                <w:szCs w:val="18"/>
              </w:rPr>
              <w:tab/>
              <w:t>dopuszczalny błąd systemu liczony na podstawie surowych danych oddzielnie dla wejść i wyjść nie może być większy niż +/- 3% przy próbie liczącej minimum 1 000 pasażerów:</w:t>
            </w:r>
          </w:p>
          <w:p w:rsidR="00FC48C9" w:rsidRPr="004D76A2" w:rsidRDefault="00FC48C9" w:rsidP="00D33425">
            <w:pPr>
              <w:jc w:val="both"/>
              <w:rPr>
                <w:sz w:val="18"/>
                <w:szCs w:val="18"/>
              </w:rPr>
            </w:pPr>
            <w:r w:rsidRPr="004D76A2">
              <w:rPr>
                <w:sz w:val="18"/>
                <w:szCs w:val="18"/>
              </w:rPr>
              <w:t>błąd = ([liczba zliczona] – [liczba prawidłowa]) / [liczba prawidłowa] x 100%,</w:t>
            </w:r>
          </w:p>
          <w:p w:rsidR="00FC48C9" w:rsidRPr="004D76A2" w:rsidRDefault="00FC48C9" w:rsidP="00D33425">
            <w:pPr>
              <w:jc w:val="both"/>
              <w:rPr>
                <w:sz w:val="18"/>
                <w:szCs w:val="18"/>
              </w:rPr>
            </w:pPr>
            <w:r w:rsidRPr="004D76A2">
              <w:rPr>
                <w:sz w:val="18"/>
                <w:szCs w:val="18"/>
              </w:rPr>
              <w:t>g)</w:t>
            </w:r>
            <w:r w:rsidRPr="004D76A2">
              <w:rPr>
                <w:sz w:val="18"/>
                <w:szCs w:val="18"/>
              </w:rPr>
              <w:tab/>
              <w:t>system musi być kompatybilny oraz zintegrowany z istniejącym, działającym w siedzibie Zamawiającego, systemem CNR poprzez jego rozbudowę o moduł oprogramowania do analizy danych z bramek liczących.</w:t>
            </w:r>
          </w:p>
          <w:p w:rsidR="00FC48C9" w:rsidRPr="004D76A2" w:rsidRDefault="00FC48C9" w:rsidP="00D33425">
            <w:pPr>
              <w:jc w:val="both"/>
              <w:rPr>
                <w:sz w:val="18"/>
                <w:szCs w:val="18"/>
              </w:rPr>
            </w:pPr>
          </w:p>
          <w:p w:rsidR="00FC48C9" w:rsidRPr="00D939D5" w:rsidRDefault="00FC48C9" w:rsidP="00D33425">
            <w:pPr>
              <w:jc w:val="both"/>
              <w:rPr>
                <w:sz w:val="18"/>
                <w:szCs w:val="18"/>
              </w:rPr>
            </w:pPr>
            <w:r w:rsidRPr="004D76A2">
              <w:rPr>
                <w:sz w:val="18"/>
                <w:szCs w:val="18"/>
              </w:rPr>
              <w:t>Kalibracja oraz integracja urządzeń zainstalowanych na pokładzie pojazdu musi być przeprowadzona przez Wykonawcę lub producenta systemu pod nadzorem Zamawiającego. Należy zwrócić szczególną uwagę aby system nie rejestrował wyjścia lub wejścia wywołanych poprzez ruch elementów pojazdu takich jak: ramię drzwi, skrzydło drzwi itp.</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D33425">
        <w:trPr>
          <w:trHeight w:val="497"/>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Pr>
                <w:b/>
                <w:sz w:val="18"/>
                <w:szCs w:val="18"/>
              </w:rPr>
              <w:t>9.8</w:t>
            </w:r>
            <w:r w:rsidRPr="001F4B2A">
              <w:rPr>
                <w:b/>
                <w:sz w:val="18"/>
                <w:szCs w:val="18"/>
              </w:rPr>
              <w:t xml:space="preserve"> </w:t>
            </w:r>
            <w:r w:rsidRPr="004D76A2">
              <w:rPr>
                <w:b/>
                <w:sz w:val="18"/>
                <w:szCs w:val="18"/>
              </w:rPr>
              <w:t>Komputer pokładowy</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jc w:val="both"/>
              <w:rPr>
                <w:sz w:val="18"/>
                <w:szCs w:val="18"/>
              </w:rPr>
            </w:pPr>
            <w:r w:rsidRPr="004D76A2">
              <w:rPr>
                <w:sz w:val="18"/>
                <w:szCs w:val="18"/>
              </w:rPr>
              <w:t>Komputer pokładowy jest jednostką centralną integrującą systemy w pojeździe i musi być wyposażony w panel sterujący.</w:t>
            </w:r>
          </w:p>
          <w:p w:rsidR="00FC48C9" w:rsidRDefault="00FC48C9" w:rsidP="00D33425">
            <w:pPr>
              <w:jc w:val="both"/>
              <w:rPr>
                <w:sz w:val="18"/>
                <w:szCs w:val="18"/>
              </w:rPr>
            </w:pPr>
            <w:r w:rsidRPr="004D76A2">
              <w:rPr>
                <w:sz w:val="18"/>
                <w:szCs w:val="18"/>
              </w:rPr>
              <w:t>Oferowany komputer pokładowy musi współpracować i musi być kompatybilny z istniejącym u Zamawiającego systemem nadzoru ruchu i pasażerskiej informacji przystankowej (Municom®). Od chwili odbioru Zamawiający musi mieć pełną możliwość wykorzystania wysyłanej w czasie rzeczywistym informacji o lokalizacji i punktualności oraz przycisku bezpieczeństwa z komputera pokładowego do funkcjonujących systemów informatycznych, w tym w istniejącego w Ostrołęce systemu CNR i dynamicznej informacji pasażerskiej na przystankach.</w:t>
            </w:r>
            <w:r>
              <w:rPr>
                <w:sz w:val="18"/>
                <w:szCs w:val="18"/>
              </w:rPr>
              <w:t xml:space="preserve"> </w:t>
            </w:r>
          </w:p>
          <w:p w:rsidR="00FC48C9" w:rsidRPr="004D76A2" w:rsidRDefault="00FC48C9" w:rsidP="00D33425">
            <w:pPr>
              <w:jc w:val="both"/>
              <w:rPr>
                <w:sz w:val="18"/>
                <w:szCs w:val="18"/>
              </w:rPr>
            </w:pPr>
            <w:r w:rsidRPr="004D76A2">
              <w:rPr>
                <w:sz w:val="18"/>
                <w:szCs w:val="18"/>
              </w:rPr>
              <w:t>Wszystkie koszty integracji urządzeń pokładowych są po stronie wykonawcy i muszą być uwzględnione w ofercie.</w:t>
            </w:r>
          </w:p>
          <w:p w:rsidR="00FC48C9" w:rsidRPr="004D76A2" w:rsidRDefault="00FC48C9" w:rsidP="00D33425">
            <w:pPr>
              <w:jc w:val="both"/>
              <w:rPr>
                <w:sz w:val="18"/>
                <w:szCs w:val="18"/>
              </w:rPr>
            </w:pPr>
          </w:p>
          <w:p w:rsidR="00FC48C9" w:rsidRPr="004D76A2" w:rsidRDefault="00FC48C9" w:rsidP="00D33425">
            <w:pPr>
              <w:jc w:val="both"/>
              <w:rPr>
                <w:sz w:val="18"/>
                <w:szCs w:val="18"/>
              </w:rPr>
            </w:pPr>
            <w:r w:rsidRPr="004D76A2">
              <w:rPr>
                <w:sz w:val="18"/>
                <w:szCs w:val="18"/>
              </w:rPr>
              <w:t>Komputer pokładowy musi posi</w:t>
            </w:r>
            <w:r>
              <w:rPr>
                <w:sz w:val="18"/>
                <w:szCs w:val="18"/>
              </w:rPr>
              <w:t>adać m.in. następujące funkcje:</w:t>
            </w:r>
          </w:p>
          <w:p w:rsidR="00FC48C9" w:rsidRPr="004D76A2" w:rsidRDefault="00FC48C9" w:rsidP="00D33425">
            <w:pPr>
              <w:jc w:val="both"/>
              <w:rPr>
                <w:sz w:val="18"/>
                <w:szCs w:val="18"/>
              </w:rPr>
            </w:pPr>
            <w:r w:rsidRPr="004D76A2">
              <w:rPr>
                <w:sz w:val="18"/>
                <w:szCs w:val="18"/>
              </w:rPr>
              <w:lastRenderedPageBreak/>
              <w:t>a) sterowanie urządzeniami systemu informacji pasażerskiej – tablice LED, system zapowiedzi głosowych (wymagane zapowiedzi w czasie rzeczywistym),</w:t>
            </w:r>
          </w:p>
          <w:p w:rsidR="00FC48C9" w:rsidRPr="004D76A2" w:rsidRDefault="00FC48C9" w:rsidP="00D33425">
            <w:pPr>
              <w:jc w:val="both"/>
              <w:rPr>
                <w:sz w:val="18"/>
                <w:szCs w:val="18"/>
              </w:rPr>
            </w:pPr>
            <w:r w:rsidRPr="004D76A2">
              <w:rPr>
                <w:sz w:val="18"/>
                <w:szCs w:val="18"/>
              </w:rPr>
              <w:t>b) opcjonalnie sterowanie kasowników RG systemu oznaczania ważności biletów na karcie miejskiej (nie wymagana do odbioru, ale możliwa do aktywowania w dowolnym momencie) i papierowych,</w:t>
            </w:r>
          </w:p>
          <w:p w:rsidR="00FC48C9" w:rsidRPr="004D76A2" w:rsidRDefault="00FC48C9" w:rsidP="00D33425">
            <w:pPr>
              <w:jc w:val="both"/>
              <w:rPr>
                <w:sz w:val="18"/>
                <w:szCs w:val="18"/>
              </w:rPr>
            </w:pPr>
            <w:r w:rsidRPr="004D76A2">
              <w:rPr>
                <w:sz w:val="18"/>
                <w:szCs w:val="18"/>
              </w:rPr>
              <w:t>c) zbieranie i gromadzenie informacji o pracy pojazdu -  minimum 10 parametrów technicznych z szyny CAN pojazdu uzgodnionych z Zamawiającym. Zamawiający wymaga, by producent pojazdu udostępnił minimum 10 uzgodnionych sygnałów z magistrali CAN, w tym m.in.: sygnały otwarcia poszczególnych drzwi, parametry techniczne (temperatura silnika, obroty, ciśnienie oleju, czas pracy urządzenia grzewczego - czas pracy pompki paliwa, poziom paliwa, napięcia zasilania, napięcie pokładowe),</w:t>
            </w:r>
          </w:p>
          <w:p w:rsidR="00FC48C9" w:rsidRPr="004D76A2" w:rsidRDefault="00FC48C9" w:rsidP="00D33425">
            <w:pPr>
              <w:jc w:val="both"/>
              <w:rPr>
                <w:sz w:val="18"/>
                <w:szCs w:val="18"/>
              </w:rPr>
            </w:pPr>
            <w:r w:rsidRPr="004D76A2">
              <w:rPr>
                <w:sz w:val="18"/>
                <w:szCs w:val="18"/>
              </w:rPr>
              <w:t xml:space="preserve">d) zbieranie i gromadzenie informacji o realizacji rozkładu jazdy, </w:t>
            </w:r>
          </w:p>
          <w:p w:rsidR="00FC48C9" w:rsidRPr="004D76A2" w:rsidRDefault="00FC48C9" w:rsidP="00D33425">
            <w:pPr>
              <w:jc w:val="both"/>
              <w:rPr>
                <w:sz w:val="18"/>
                <w:szCs w:val="18"/>
              </w:rPr>
            </w:pPr>
            <w:r w:rsidRPr="004D76A2">
              <w:rPr>
                <w:sz w:val="18"/>
                <w:szCs w:val="18"/>
              </w:rPr>
              <w:t>e) lokalizowanie pojazdu w sposób dualny – poprzez GPS wspomagany przez sygnał hodometru,</w:t>
            </w:r>
          </w:p>
          <w:p w:rsidR="00FC48C9" w:rsidRPr="004D76A2" w:rsidRDefault="00FC48C9" w:rsidP="00D33425">
            <w:pPr>
              <w:jc w:val="both"/>
              <w:rPr>
                <w:sz w:val="18"/>
                <w:szCs w:val="18"/>
              </w:rPr>
            </w:pPr>
            <w:r w:rsidRPr="004D76A2">
              <w:rPr>
                <w:sz w:val="18"/>
                <w:szCs w:val="18"/>
              </w:rPr>
              <w:t>f) sterowanie przekazem danych on-line i off-line do istniejących u Zamawiającego systemów centralnych (Municom®),</w:t>
            </w:r>
          </w:p>
          <w:p w:rsidR="00FC48C9" w:rsidRPr="004D76A2" w:rsidRDefault="00FC48C9" w:rsidP="00D33425">
            <w:pPr>
              <w:jc w:val="both"/>
              <w:rPr>
                <w:sz w:val="18"/>
                <w:szCs w:val="18"/>
              </w:rPr>
            </w:pPr>
            <w:r w:rsidRPr="004D76A2">
              <w:rPr>
                <w:sz w:val="18"/>
                <w:szCs w:val="18"/>
              </w:rPr>
              <w:t>g) na stanowisku pracy kierowcy, w miejscu zostanie zainstalowany „przycisk bezpieczeństwa (przycisk napadowy)”, po wciśnięciu którego na ekranie stanowiska dyspozytora w centrum dyspozytorskim MZK Ostrołęka powinna pojawić się informacja o „zdarzeniu” w pojeździe ze wskazaniem numeru pojazdu i jego lokalizacji GPS na mapie miasta. Fakt naciśnięcia przycisku  napadowego i dane o pozycji GPS pojazdu, w przypadku jego użycia, powinny być zarejestrowane dodatkowo w pamięci komputera pokładoweg</w:t>
            </w:r>
            <w:r>
              <w:rPr>
                <w:sz w:val="18"/>
                <w:szCs w:val="18"/>
              </w:rPr>
              <w:t>o pojazdu,</w:t>
            </w:r>
          </w:p>
          <w:p w:rsidR="00FC48C9" w:rsidRPr="004D76A2" w:rsidRDefault="00FC48C9" w:rsidP="00D33425">
            <w:pPr>
              <w:jc w:val="both"/>
              <w:rPr>
                <w:sz w:val="18"/>
                <w:szCs w:val="18"/>
              </w:rPr>
            </w:pPr>
            <w:r w:rsidRPr="004D76A2">
              <w:rPr>
                <w:sz w:val="18"/>
                <w:szCs w:val="18"/>
              </w:rPr>
              <w:t>Wymagana jest pełna integracja z istniejącym u Zamawiającego systemem bezpieczeństwa i nadzoru ruchu. Po użyciu przycisku muszą być niezwłocznie uruchamiana transmisja danych o położeniu pojazdu z pozycją GPS i jego numerze bocznym na mapę dyspozytorską. Lokalizacja przycisku bezpieczeństwa zostanie uzgodniona z Z</w:t>
            </w:r>
            <w:r>
              <w:rPr>
                <w:sz w:val="18"/>
                <w:szCs w:val="18"/>
              </w:rPr>
              <w:t>amawiającym po podpisaniu umowy.</w:t>
            </w:r>
          </w:p>
          <w:p w:rsidR="00FC48C9" w:rsidRPr="004D76A2" w:rsidRDefault="00FC48C9" w:rsidP="00D33425">
            <w:pPr>
              <w:jc w:val="both"/>
              <w:rPr>
                <w:sz w:val="18"/>
                <w:szCs w:val="18"/>
              </w:rPr>
            </w:pPr>
            <w:r w:rsidRPr="004D76A2">
              <w:rPr>
                <w:sz w:val="18"/>
                <w:szCs w:val="18"/>
              </w:rPr>
              <w:t xml:space="preserve">h) obsługa interfejsu (kolorowy ekran LCD - minimum 10’’), ekran dotykowy typu pojemnościowego, wyświetlacz tablicy musi być zabezpieczony szybą wandaloodporną, musi posiadać podświetlane przyciski, w tym dedykowany przycisk włączania urządzenia. W szczególności panel kierowcy musi umożliwić zalogowanie się kierującego przy </w:t>
            </w:r>
            <w:r w:rsidRPr="004D76A2">
              <w:rPr>
                <w:sz w:val="18"/>
                <w:szCs w:val="18"/>
              </w:rPr>
              <w:lastRenderedPageBreak/>
              <w:t>pomocy posiadanych przez kierowców klucza Dallas, intuicyjny wybór linii, nr zadania,</w:t>
            </w:r>
          </w:p>
          <w:p w:rsidR="00FC48C9" w:rsidRPr="004D76A2" w:rsidRDefault="00FC48C9" w:rsidP="00D33425">
            <w:pPr>
              <w:jc w:val="both"/>
              <w:rPr>
                <w:sz w:val="18"/>
                <w:szCs w:val="18"/>
              </w:rPr>
            </w:pPr>
            <w:r w:rsidRPr="004D76A2">
              <w:rPr>
                <w:sz w:val="18"/>
                <w:szCs w:val="18"/>
              </w:rPr>
              <w:t>i) współpraca z tablicami LCD podsufitowymi i tablica boczną LCD,</w:t>
            </w:r>
          </w:p>
          <w:p w:rsidR="00FC48C9" w:rsidRPr="004D76A2" w:rsidRDefault="00FC48C9" w:rsidP="00D33425">
            <w:pPr>
              <w:jc w:val="both"/>
              <w:rPr>
                <w:sz w:val="18"/>
                <w:szCs w:val="18"/>
              </w:rPr>
            </w:pPr>
            <w:r w:rsidRPr="004D76A2">
              <w:rPr>
                <w:sz w:val="18"/>
                <w:szCs w:val="18"/>
              </w:rPr>
              <w:t>j) zbieranie danych z urządzeń do liczenia pasażerów,</w:t>
            </w:r>
          </w:p>
          <w:p w:rsidR="00FC48C9" w:rsidRPr="004D76A2" w:rsidRDefault="00FC48C9" w:rsidP="00D33425">
            <w:pPr>
              <w:jc w:val="both"/>
              <w:rPr>
                <w:sz w:val="18"/>
                <w:szCs w:val="18"/>
              </w:rPr>
            </w:pPr>
            <w:r w:rsidRPr="004D76A2">
              <w:rPr>
                <w:sz w:val="18"/>
                <w:szCs w:val="18"/>
              </w:rPr>
              <w:t>k) temperatura pracy w zakresie od min. -25 do +50 st. Celsjusza,</w:t>
            </w:r>
          </w:p>
          <w:p w:rsidR="00FC48C9" w:rsidRPr="004D76A2" w:rsidRDefault="00FC48C9" w:rsidP="00D33425">
            <w:pPr>
              <w:jc w:val="both"/>
              <w:rPr>
                <w:sz w:val="18"/>
                <w:szCs w:val="18"/>
              </w:rPr>
            </w:pPr>
            <w:r w:rsidRPr="004D76A2">
              <w:rPr>
                <w:sz w:val="18"/>
                <w:szCs w:val="18"/>
              </w:rPr>
              <w:t>l) system i urządzenia peryferyjne komputera pokładowego muszą posiadać niezbędne interfejsy komunikacji z otoczeniem, minimalnie: Ethernet, 1-Wire, Audio, RS-485, RS-422, port USB do prac serwisowych,</w:t>
            </w:r>
          </w:p>
          <w:p w:rsidR="00FC48C9" w:rsidRPr="004D76A2" w:rsidRDefault="00FC48C9" w:rsidP="00D33425">
            <w:pPr>
              <w:jc w:val="both"/>
              <w:rPr>
                <w:sz w:val="18"/>
                <w:szCs w:val="18"/>
              </w:rPr>
            </w:pPr>
            <w:r w:rsidRPr="004D76A2">
              <w:rPr>
                <w:sz w:val="18"/>
                <w:szCs w:val="18"/>
              </w:rPr>
              <w:t>m) zgromadzone w komputerze pokładowym dane muszą być chronione poprzez zastosowanie odpowiednio dobranych typów pamięci do ich przechowywania, co gwarantuje zachowanie danych nawet w bardzo trudnych warunkach środowiskowych,</w:t>
            </w:r>
          </w:p>
          <w:p w:rsidR="00FC48C9" w:rsidRDefault="00FC48C9" w:rsidP="00D33425">
            <w:pPr>
              <w:jc w:val="both"/>
              <w:rPr>
                <w:sz w:val="18"/>
                <w:szCs w:val="18"/>
              </w:rPr>
            </w:pPr>
            <w:r w:rsidRPr="004D76A2">
              <w:rPr>
                <w:sz w:val="18"/>
                <w:szCs w:val="18"/>
              </w:rPr>
              <w:t>n)  możliwość transmisji danych min.: Wi-Fi (w zakresie częstotliwości 2,4GHz),  modem minimum UMTS. Komputer pokładowy musi umożliwiać przesył danych w czasie rzeczywistym informacji o lokalizacji i punktualności oraz przycisku bezpieczeństwa z do funkcjonujących systemów informatycznych, w tym w istniejącego w Ostrołęce systemu CNR i dynamicznej informacji pasażerskiej na przystankach,</w:t>
            </w:r>
          </w:p>
          <w:p w:rsidR="00FC48C9" w:rsidRPr="004D76A2" w:rsidRDefault="00FC48C9" w:rsidP="00D33425">
            <w:pPr>
              <w:jc w:val="both"/>
              <w:rPr>
                <w:sz w:val="18"/>
                <w:szCs w:val="18"/>
              </w:rPr>
            </w:pPr>
            <w:r w:rsidRPr="004D76A2">
              <w:rPr>
                <w:sz w:val="18"/>
                <w:szCs w:val="18"/>
              </w:rPr>
              <w:t>o) system pokładowy komputera pokładowego umożliwiać musi podłączenie posiadanych bileterek RG i komputer pokładowy autobusu  powinien być kompatybilny i musi zapewniać współpracę i obsługę bileterki w zakresie logowania operatora i wykonywania rozliczeń oraz być kompatybilny z posiadanym oprogramowaniem rozliczającym u Zamawiającego (tj. musi być kompatybilny z użytkowanym przez Zamawiającego programem MUNICOM PREMIUM  firmy PZI TARAN Sp. z o.o. z siedzibą w 39-300 Mielec ul. Traugutta 7), umożliwiającym rozliczenie sprzedaży biletów jednorazowych,</w:t>
            </w:r>
          </w:p>
          <w:p w:rsidR="00FC48C9" w:rsidRPr="004D76A2" w:rsidRDefault="00FC48C9" w:rsidP="00D33425">
            <w:pPr>
              <w:jc w:val="both"/>
              <w:rPr>
                <w:sz w:val="18"/>
                <w:szCs w:val="18"/>
              </w:rPr>
            </w:pPr>
            <w:r w:rsidRPr="004D76A2">
              <w:rPr>
                <w:sz w:val="18"/>
                <w:szCs w:val="18"/>
              </w:rPr>
              <w:t>p) czas komputera pokładowego powinien być synchronizowany automatycznie poprzez WiFi przy wyjeździe z zajezdni min. 1 raz dziennie automatycznie z czasem transmitowanym przez serwer zajezdniowy,</w:t>
            </w:r>
          </w:p>
          <w:p w:rsidR="00FC48C9" w:rsidRPr="004D76A2" w:rsidRDefault="00FC48C9" w:rsidP="00D33425">
            <w:pPr>
              <w:jc w:val="both"/>
              <w:rPr>
                <w:sz w:val="18"/>
                <w:szCs w:val="18"/>
              </w:rPr>
            </w:pPr>
            <w:r w:rsidRPr="004D76A2">
              <w:rPr>
                <w:sz w:val="18"/>
                <w:szCs w:val="18"/>
              </w:rPr>
              <w:t>r) musi odbierać sygnału z dedykowanego odbiornika radiowego od pasażerów niedowidzących (zewnętrzny sygnał zapowiedzi - sygnał wywołania prezentacji pojazdu przez głośnik zewnętrzny),</w:t>
            </w:r>
          </w:p>
          <w:p w:rsidR="00FC48C9" w:rsidRPr="004D76A2" w:rsidRDefault="00FC48C9" w:rsidP="00D33425">
            <w:pPr>
              <w:jc w:val="both"/>
              <w:rPr>
                <w:sz w:val="18"/>
                <w:szCs w:val="18"/>
              </w:rPr>
            </w:pPr>
            <w:r w:rsidRPr="004D76A2">
              <w:rPr>
                <w:sz w:val="18"/>
                <w:szCs w:val="18"/>
              </w:rPr>
              <w:t xml:space="preserve">s) wymagane jest posiadanie funkcjonalności przekazywania z komputera pokładowego  poprzez interfejs dostarczony moduł  IBIS lub poprzez sieć LAN  informacji dla nakładki z informacją o numerze linii, nazwie </w:t>
            </w:r>
            <w:r w:rsidRPr="004D76A2">
              <w:rPr>
                <w:sz w:val="18"/>
                <w:szCs w:val="18"/>
              </w:rPr>
              <w:lastRenderedPageBreak/>
              <w:t>kierunku, bieżącym przystanku, dacie i czasie do systemu monitoringu.</w:t>
            </w:r>
          </w:p>
          <w:p w:rsidR="00FC48C9" w:rsidRPr="004D76A2" w:rsidRDefault="00FC48C9" w:rsidP="00D33425">
            <w:pPr>
              <w:jc w:val="both"/>
              <w:rPr>
                <w:sz w:val="18"/>
                <w:szCs w:val="18"/>
              </w:rPr>
            </w:pPr>
            <w:r w:rsidRPr="004D76A2">
              <w:rPr>
                <w:sz w:val="18"/>
                <w:szCs w:val="18"/>
              </w:rPr>
              <w:t>Wykonawca dostarczy oprogramowanie umożliwiające:</w:t>
            </w:r>
          </w:p>
          <w:p w:rsidR="00FC48C9" w:rsidRPr="004D76A2" w:rsidRDefault="00FC48C9" w:rsidP="00D33425">
            <w:pPr>
              <w:jc w:val="both"/>
              <w:rPr>
                <w:sz w:val="18"/>
                <w:szCs w:val="18"/>
              </w:rPr>
            </w:pPr>
            <w:r w:rsidRPr="004D76A2">
              <w:rPr>
                <w:sz w:val="18"/>
                <w:szCs w:val="18"/>
              </w:rPr>
              <w:t>- zasilanie komputerów pokładowych danymi (w szczególności rozkładami jazdy wraz i informacjami na tablice LED/LCD);</w:t>
            </w:r>
          </w:p>
          <w:p w:rsidR="00FC48C9" w:rsidRPr="004D76A2" w:rsidRDefault="00FC48C9" w:rsidP="00D33425">
            <w:pPr>
              <w:jc w:val="both"/>
              <w:rPr>
                <w:sz w:val="18"/>
                <w:szCs w:val="18"/>
              </w:rPr>
            </w:pPr>
            <w:r w:rsidRPr="004D76A2">
              <w:rPr>
                <w:sz w:val="18"/>
                <w:szCs w:val="18"/>
              </w:rPr>
              <w:t xml:space="preserve">- raportowanie wykonania, rozliczanie pracy przewozowej, analizę pracy pojazdu i kierującego, </w:t>
            </w:r>
          </w:p>
          <w:p w:rsidR="00FC48C9" w:rsidRPr="004D76A2" w:rsidRDefault="00FC48C9" w:rsidP="00D33425">
            <w:pPr>
              <w:jc w:val="both"/>
              <w:rPr>
                <w:sz w:val="18"/>
                <w:szCs w:val="18"/>
              </w:rPr>
            </w:pPr>
            <w:r w:rsidRPr="004D76A2">
              <w:rPr>
                <w:sz w:val="18"/>
                <w:szCs w:val="18"/>
              </w:rPr>
              <w:t>- raportowanie uzgodnionych parametrów technicznych z cyfrowej magistrali CAN pojazdu.  Musi być możliwe sporządzanie szczegółowych raportów oraz obróbka zarejestrowanych sygnałów z magistrali CAN w formie wykresów i wydruków na komputerze klasy PC (przy wykorzystaniu  stosownego oprogramowania),</w:t>
            </w:r>
          </w:p>
          <w:p w:rsidR="00FC48C9" w:rsidRPr="004D76A2" w:rsidRDefault="00FC48C9" w:rsidP="00D33425">
            <w:pPr>
              <w:jc w:val="both"/>
              <w:rPr>
                <w:sz w:val="18"/>
                <w:szCs w:val="18"/>
              </w:rPr>
            </w:pPr>
            <w:r w:rsidRPr="004D76A2">
              <w:rPr>
                <w:sz w:val="18"/>
                <w:szCs w:val="18"/>
              </w:rPr>
              <w:t>- raportowanie w czasie rzeczywistym (poprzez UMTS) do serwera systemu Municom®, pozycji pojazdu, informacji o odchyleniach czasowych od realizowanego rozkładu jazdy do systemu CNR i dynamicznej informacji pasażerskiej na przystankach,</w:t>
            </w:r>
          </w:p>
          <w:p w:rsidR="00FC48C9" w:rsidRPr="004D76A2" w:rsidRDefault="00FC48C9" w:rsidP="00D33425">
            <w:pPr>
              <w:jc w:val="both"/>
              <w:rPr>
                <w:sz w:val="18"/>
                <w:szCs w:val="18"/>
              </w:rPr>
            </w:pPr>
            <w:r w:rsidRPr="004D76A2">
              <w:rPr>
                <w:sz w:val="18"/>
                <w:szCs w:val="18"/>
              </w:rPr>
              <w:t>- raportowanie w czasie rzeczywistym (poprzez UMTS), do serwera systemu Municom®, informacji z przycisku bezpieczeństwa w trybie alarmowym,</w:t>
            </w:r>
          </w:p>
          <w:p w:rsidR="00FC48C9" w:rsidRPr="004D76A2" w:rsidRDefault="00FC48C9" w:rsidP="00D33425">
            <w:pPr>
              <w:jc w:val="both"/>
              <w:rPr>
                <w:sz w:val="18"/>
                <w:szCs w:val="18"/>
              </w:rPr>
            </w:pPr>
            <w:r w:rsidRPr="004D76A2">
              <w:rPr>
                <w:sz w:val="18"/>
                <w:szCs w:val="18"/>
              </w:rPr>
              <w:t>- odczyt informacji z systemu pokładowego ma być realizowany drogą radiową poprzez router  WiFi do sieci zajezdniowej,</w:t>
            </w:r>
          </w:p>
          <w:p w:rsidR="00FC48C9" w:rsidRPr="004D76A2" w:rsidRDefault="00FC48C9" w:rsidP="00D33425">
            <w:pPr>
              <w:jc w:val="both"/>
              <w:rPr>
                <w:sz w:val="18"/>
                <w:szCs w:val="18"/>
              </w:rPr>
            </w:pPr>
            <w:r w:rsidRPr="004D76A2">
              <w:rPr>
                <w:sz w:val="18"/>
                <w:szCs w:val="18"/>
              </w:rPr>
              <w:t>Moduł łączności:</w:t>
            </w:r>
          </w:p>
          <w:p w:rsidR="00FC48C9" w:rsidRPr="004D76A2" w:rsidRDefault="00FC48C9" w:rsidP="00D33425">
            <w:pPr>
              <w:jc w:val="both"/>
              <w:rPr>
                <w:sz w:val="18"/>
                <w:szCs w:val="18"/>
              </w:rPr>
            </w:pPr>
            <w:r w:rsidRPr="004D76A2">
              <w:rPr>
                <w:sz w:val="18"/>
                <w:szCs w:val="18"/>
              </w:rPr>
              <w:t>Moduł komunikacyjny komputera pokładowego ma umożliwiać współpracę pomiędzy oprogramowaniem i systemem zarządzającym Zamawiającego, a komputerem pokładowym i pozostałymi niezbędnymi elementami wymagającymi łączności z komputerami istniejącego systemu centralnego Zamawiającego. Wymagane rozwiązanie systemu pakietowej transmisji danych oparte musi zostać na transmisji min. UMTS oraz transmisji Wifi w paśmie normatywnym 2.4GHz.</w:t>
            </w:r>
          </w:p>
          <w:p w:rsidR="00FC48C9" w:rsidRPr="004D76A2" w:rsidRDefault="00FC48C9" w:rsidP="00D33425">
            <w:pPr>
              <w:jc w:val="both"/>
              <w:rPr>
                <w:sz w:val="18"/>
                <w:szCs w:val="18"/>
              </w:rPr>
            </w:pPr>
            <w:r w:rsidRPr="004D76A2">
              <w:rPr>
                <w:sz w:val="18"/>
                <w:szCs w:val="18"/>
              </w:rPr>
              <w:t>Uwaga:</w:t>
            </w:r>
          </w:p>
          <w:p w:rsidR="00FC48C9" w:rsidRPr="00D939D5" w:rsidRDefault="00FC48C9" w:rsidP="00D33425">
            <w:pPr>
              <w:jc w:val="both"/>
              <w:rPr>
                <w:sz w:val="18"/>
                <w:szCs w:val="18"/>
              </w:rPr>
            </w:pPr>
            <w:r w:rsidRPr="004D76A2">
              <w:rPr>
                <w:sz w:val="18"/>
                <w:szCs w:val="18"/>
              </w:rPr>
              <w:t>Karty SIM zapewniające transmisję danych  dostarczyć musi Zamawiający.  Koszty transmisji w sieci wybranego operatora GSM w okresie gwarancji ma pokrywać Zamawiający.</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D33425">
        <w:trPr>
          <w:trHeight w:val="497"/>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sidRPr="001F4B2A">
              <w:rPr>
                <w:b/>
                <w:sz w:val="18"/>
                <w:szCs w:val="18"/>
              </w:rPr>
              <w:lastRenderedPageBreak/>
              <w:t>9.</w:t>
            </w:r>
            <w:r>
              <w:rPr>
                <w:b/>
                <w:sz w:val="18"/>
                <w:szCs w:val="18"/>
              </w:rPr>
              <w:t>9</w:t>
            </w:r>
            <w:r w:rsidRPr="001F4B2A">
              <w:rPr>
                <w:b/>
                <w:sz w:val="18"/>
                <w:szCs w:val="18"/>
              </w:rPr>
              <w:t xml:space="preserve"> </w:t>
            </w:r>
            <w:r w:rsidRPr="004D76A2">
              <w:rPr>
                <w:b/>
                <w:sz w:val="18"/>
                <w:szCs w:val="18"/>
              </w:rPr>
              <w:t>Internet i złącza USB</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jc w:val="both"/>
              <w:rPr>
                <w:sz w:val="18"/>
                <w:szCs w:val="18"/>
              </w:rPr>
            </w:pPr>
            <w:r w:rsidRPr="004D76A2">
              <w:rPr>
                <w:sz w:val="18"/>
                <w:szCs w:val="18"/>
              </w:rPr>
              <w:t>Montaż punktu dostępowego otwartej sieci internetowej bezprzewodowej (WiFi 5GHz.) dla pasażerów wewnątrz autobusu z wykorzystaniem urządzeń, których sieć informatyczna nie może być w żaden sposób fizycznie powiązana z siecią komputera pokładowego.</w:t>
            </w:r>
          </w:p>
          <w:p w:rsidR="00FC48C9" w:rsidRPr="004D76A2" w:rsidRDefault="00FC48C9" w:rsidP="00D33425">
            <w:pPr>
              <w:jc w:val="both"/>
              <w:rPr>
                <w:sz w:val="18"/>
                <w:szCs w:val="18"/>
              </w:rPr>
            </w:pPr>
            <w:r w:rsidRPr="004D76A2">
              <w:rPr>
                <w:sz w:val="18"/>
                <w:szCs w:val="18"/>
              </w:rPr>
              <w:lastRenderedPageBreak/>
              <w:t>Zamawiający zaleca użycie routera z modemem UMTS dostosowanego do pracy w pojazdach komunikacji publicznej.</w:t>
            </w:r>
          </w:p>
          <w:p w:rsidR="00FC48C9" w:rsidRDefault="00FC48C9" w:rsidP="00D33425">
            <w:pPr>
              <w:jc w:val="both"/>
              <w:rPr>
                <w:sz w:val="18"/>
                <w:szCs w:val="18"/>
              </w:rPr>
            </w:pPr>
            <w:r w:rsidRPr="004D76A2">
              <w:rPr>
                <w:sz w:val="18"/>
                <w:szCs w:val="18"/>
              </w:rPr>
              <w:t>Wymagania techniczne:</w:t>
            </w:r>
          </w:p>
          <w:p w:rsidR="00FC48C9" w:rsidRPr="004D76A2" w:rsidRDefault="00FC48C9" w:rsidP="00D33425">
            <w:pPr>
              <w:jc w:val="both"/>
              <w:rPr>
                <w:sz w:val="18"/>
                <w:szCs w:val="18"/>
              </w:rPr>
            </w:pPr>
            <w:r w:rsidRPr="004D76A2">
              <w:rPr>
                <w:sz w:val="18"/>
                <w:szCs w:val="18"/>
              </w:rPr>
              <w:t>- zgodność ze standardami IEE 802.11n, 802.11g, 802.11.b</w:t>
            </w:r>
          </w:p>
          <w:p w:rsidR="00FC48C9" w:rsidRPr="004D76A2" w:rsidRDefault="00FC48C9" w:rsidP="00D33425">
            <w:pPr>
              <w:jc w:val="both"/>
              <w:rPr>
                <w:sz w:val="18"/>
                <w:szCs w:val="18"/>
              </w:rPr>
            </w:pPr>
            <w:r w:rsidRPr="004D76A2">
              <w:rPr>
                <w:sz w:val="18"/>
                <w:szCs w:val="18"/>
              </w:rPr>
              <w:t>- funkcja SMS reboot umożliwiająca restart zdalny urządzenia;</w:t>
            </w:r>
          </w:p>
          <w:p w:rsidR="00FC48C9" w:rsidRPr="004D76A2" w:rsidRDefault="00FC48C9" w:rsidP="00D33425">
            <w:pPr>
              <w:jc w:val="both"/>
              <w:rPr>
                <w:sz w:val="18"/>
                <w:szCs w:val="18"/>
              </w:rPr>
            </w:pPr>
            <w:r w:rsidRPr="004D76A2">
              <w:rPr>
                <w:sz w:val="18"/>
                <w:szCs w:val="18"/>
              </w:rPr>
              <w:t>- wolne minimum 3szt. portów Ethernet LAN;</w:t>
            </w:r>
          </w:p>
          <w:p w:rsidR="00FC48C9" w:rsidRPr="004D76A2" w:rsidRDefault="00FC48C9" w:rsidP="00D33425">
            <w:pPr>
              <w:jc w:val="both"/>
              <w:rPr>
                <w:sz w:val="18"/>
                <w:szCs w:val="18"/>
              </w:rPr>
            </w:pPr>
            <w:r w:rsidRPr="004D76A2">
              <w:rPr>
                <w:sz w:val="18"/>
                <w:szCs w:val="18"/>
              </w:rPr>
              <w:t xml:space="preserve">-możliwość podłączenia anten zewnętrznych sieci bezprzewodowej WiFi, antena powinna znajdować się w przestrzeni pasażerskiej tuż za kabiną kierowcy. </w:t>
            </w:r>
          </w:p>
          <w:p w:rsidR="00FC48C9" w:rsidRPr="004D76A2" w:rsidRDefault="00FC48C9" w:rsidP="00D33425">
            <w:pPr>
              <w:jc w:val="both"/>
              <w:rPr>
                <w:sz w:val="18"/>
                <w:szCs w:val="18"/>
              </w:rPr>
            </w:pPr>
          </w:p>
          <w:p w:rsidR="00FC48C9" w:rsidRPr="004D76A2" w:rsidRDefault="00FC48C9" w:rsidP="00D33425">
            <w:pPr>
              <w:jc w:val="both"/>
              <w:rPr>
                <w:sz w:val="18"/>
                <w:szCs w:val="18"/>
              </w:rPr>
            </w:pPr>
            <w:r w:rsidRPr="004D76A2">
              <w:rPr>
                <w:sz w:val="18"/>
                <w:szCs w:val="18"/>
              </w:rPr>
              <w:t>Uwaga:</w:t>
            </w:r>
          </w:p>
          <w:p w:rsidR="00FC48C9" w:rsidRPr="004D76A2" w:rsidRDefault="00FC48C9" w:rsidP="00D33425">
            <w:pPr>
              <w:jc w:val="both"/>
              <w:rPr>
                <w:sz w:val="18"/>
                <w:szCs w:val="18"/>
              </w:rPr>
            </w:pPr>
            <w:r w:rsidRPr="004D76A2">
              <w:rPr>
                <w:sz w:val="18"/>
                <w:szCs w:val="18"/>
              </w:rPr>
              <w:t>Karty SIM dostarczy i koszty łączności pokrywa Zamawiający.</w:t>
            </w:r>
          </w:p>
          <w:p w:rsidR="00FC48C9" w:rsidRPr="004D76A2" w:rsidRDefault="00FC48C9" w:rsidP="00D33425">
            <w:pPr>
              <w:jc w:val="both"/>
              <w:rPr>
                <w:sz w:val="18"/>
                <w:szCs w:val="18"/>
              </w:rPr>
            </w:pPr>
          </w:p>
          <w:p w:rsidR="00FC48C9" w:rsidRPr="00D939D5" w:rsidRDefault="00FC48C9" w:rsidP="00D33425">
            <w:pPr>
              <w:jc w:val="both"/>
              <w:rPr>
                <w:sz w:val="18"/>
                <w:szCs w:val="18"/>
              </w:rPr>
            </w:pPr>
            <w:r w:rsidRPr="004D76A2">
              <w:rPr>
                <w:sz w:val="18"/>
                <w:szCs w:val="18"/>
              </w:rPr>
              <w:t xml:space="preserve">Od producenta pojazdu wymaga się zamontowania w przestrzeni pasażerskiej </w:t>
            </w:r>
            <w:r>
              <w:rPr>
                <w:sz w:val="18"/>
                <w:szCs w:val="18"/>
              </w:rPr>
              <w:t xml:space="preserve">dwóch </w:t>
            </w:r>
            <w:r w:rsidRPr="004D76A2">
              <w:rPr>
                <w:sz w:val="18"/>
                <w:szCs w:val="18"/>
              </w:rPr>
              <w:t>gniazd standardu USB do ładowania urządzeń przenośnych. Szczegóły dotyczące umieszczenia gniazd USB w pojeździe będą przedmiotem uzgodnień pomiędzy stronami  na etapie podpisywania umowy.</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D33425">
        <w:trPr>
          <w:trHeight w:val="497"/>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sidRPr="001F4B2A">
              <w:rPr>
                <w:b/>
                <w:sz w:val="18"/>
                <w:szCs w:val="18"/>
              </w:rPr>
              <w:t>9.1</w:t>
            </w:r>
            <w:r>
              <w:rPr>
                <w:b/>
                <w:sz w:val="18"/>
                <w:szCs w:val="18"/>
              </w:rPr>
              <w:t>0</w:t>
            </w:r>
            <w:r w:rsidRPr="001F4B2A">
              <w:rPr>
                <w:b/>
                <w:sz w:val="18"/>
                <w:szCs w:val="18"/>
              </w:rPr>
              <w:t xml:space="preserve"> </w:t>
            </w:r>
            <w:r w:rsidRPr="004D76A2">
              <w:rPr>
                <w:b/>
                <w:sz w:val="18"/>
                <w:szCs w:val="18"/>
              </w:rPr>
              <w:t>Kasowniki</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jc w:val="both"/>
              <w:rPr>
                <w:sz w:val="18"/>
                <w:szCs w:val="18"/>
              </w:rPr>
            </w:pPr>
            <w:r w:rsidRPr="004D76A2">
              <w:rPr>
                <w:sz w:val="18"/>
                <w:szCs w:val="18"/>
              </w:rPr>
              <w:t xml:space="preserve">Nie wymagane jest dostarczenie i montaż kasowników do obsługi biletów papierowych i karty miejskiej. </w:t>
            </w:r>
          </w:p>
          <w:p w:rsidR="00FC48C9" w:rsidRPr="004D76A2" w:rsidRDefault="00FC48C9" w:rsidP="00D33425">
            <w:pPr>
              <w:jc w:val="both"/>
              <w:rPr>
                <w:sz w:val="18"/>
                <w:szCs w:val="18"/>
              </w:rPr>
            </w:pPr>
            <w:r w:rsidRPr="004D76A2">
              <w:rPr>
                <w:sz w:val="18"/>
                <w:szCs w:val="18"/>
              </w:rPr>
              <w:t>Zamawiający wymaga od producenta autobusu doprowadzenia do uzgodnionych słupków/poręczy przestrzeni pasażerskiej  jedynie okablowania do zasilania kasowników (GND, +24V) i komunikacyjnego (LAN/Ethernet). Rezerwowe okablowanie do kasowników od strony pojazdowej ma zostać jednoznacznie oznaczone/opisane ale nie podłączone.</w:t>
            </w:r>
          </w:p>
          <w:p w:rsidR="00FC48C9" w:rsidRPr="004D76A2" w:rsidRDefault="00FC48C9" w:rsidP="00D33425">
            <w:pPr>
              <w:jc w:val="both"/>
              <w:rPr>
                <w:sz w:val="18"/>
                <w:szCs w:val="18"/>
              </w:rPr>
            </w:pPr>
            <w:r w:rsidRPr="004D76A2">
              <w:rPr>
                <w:sz w:val="18"/>
                <w:szCs w:val="18"/>
              </w:rPr>
              <w:t>Wymagany punkty zakończenia instalacji powinny być uzgodnione z  Zamawiającym w trakcie realizacji kontraktu.</w:t>
            </w:r>
          </w:p>
          <w:p w:rsidR="00FC48C9" w:rsidRPr="004D76A2" w:rsidRDefault="00FC48C9" w:rsidP="00D33425">
            <w:pPr>
              <w:jc w:val="both"/>
              <w:rPr>
                <w:sz w:val="18"/>
                <w:szCs w:val="18"/>
              </w:rPr>
            </w:pPr>
            <w:r w:rsidRPr="004D76A2">
              <w:rPr>
                <w:sz w:val="18"/>
                <w:szCs w:val="18"/>
              </w:rPr>
              <w:t>Podłączenie do bileterki:</w:t>
            </w:r>
          </w:p>
          <w:p w:rsidR="00FC48C9" w:rsidRPr="004D76A2" w:rsidRDefault="00FC48C9" w:rsidP="00D33425">
            <w:pPr>
              <w:jc w:val="both"/>
              <w:rPr>
                <w:sz w:val="18"/>
                <w:szCs w:val="18"/>
              </w:rPr>
            </w:pPr>
            <w:r w:rsidRPr="004D76A2">
              <w:rPr>
                <w:sz w:val="18"/>
                <w:szCs w:val="18"/>
              </w:rPr>
              <w:t>Komputer pokładowy powinien być kompatybilny i umożliwiać pełną współpracę z istniejącym u Zamawiającego rozwiązaniem w zakresie obsługi istniejących bileterek do sprzedaży biletów jednorazowych przez kierowcę w postaci paragonów.</w:t>
            </w:r>
          </w:p>
          <w:p w:rsidR="00FC48C9" w:rsidRPr="004D76A2" w:rsidRDefault="00FC48C9" w:rsidP="00D33425">
            <w:pPr>
              <w:jc w:val="both"/>
              <w:rPr>
                <w:sz w:val="18"/>
                <w:szCs w:val="18"/>
              </w:rPr>
            </w:pPr>
          </w:p>
          <w:p w:rsidR="00FC48C9" w:rsidRPr="004D76A2" w:rsidRDefault="00FC48C9" w:rsidP="00D33425">
            <w:pPr>
              <w:jc w:val="both"/>
              <w:rPr>
                <w:sz w:val="18"/>
                <w:szCs w:val="18"/>
              </w:rPr>
            </w:pPr>
            <w:r w:rsidRPr="004D76A2">
              <w:rPr>
                <w:sz w:val="18"/>
                <w:szCs w:val="18"/>
              </w:rPr>
              <w:lastRenderedPageBreak/>
              <w:t>Od dostawcy autobusu wymagane jest wykonanie przyłącza do kasy fiskalnej KF-3000-A, zgodnie ze standardem RG.</w:t>
            </w:r>
          </w:p>
          <w:p w:rsidR="00FC48C9" w:rsidRPr="004D76A2" w:rsidRDefault="00FC48C9" w:rsidP="00D33425">
            <w:pPr>
              <w:jc w:val="both"/>
              <w:rPr>
                <w:sz w:val="18"/>
                <w:szCs w:val="18"/>
              </w:rPr>
            </w:pPr>
          </w:p>
          <w:p w:rsidR="00FC48C9" w:rsidRPr="004D76A2" w:rsidRDefault="00FC48C9" w:rsidP="00D33425">
            <w:pPr>
              <w:jc w:val="both"/>
              <w:rPr>
                <w:sz w:val="18"/>
                <w:szCs w:val="18"/>
              </w:rPr>
            </w:pPr>
            <w:r w:rsidRPr="004D76A2">
              <w:rPr>
                <w:sz w:val="18"/>
                <w:szCs w:val="18"/>
              </w:rPr>
              <w:t xml:space="preserve">Od strony komputera pokładowego wymagany jest dedykowany interfejs sprzętowo-programowy umożliwiający współpracę komputera pokładowego z kasą w standardzie  RG. </w:t>
            </w:r>
          </w:p>
          <w:p w:rsidR="00FC48C9" w:rsidRPr="004D76A2" w:rsidRDefault="00FC48C9" w:rsidP="00D33425">
            <w:pPr>
              <w:jc w:val="both"/>
              <w:rPr>
                <w:sz w:val="18"/>
                <w:szCs w:val="18"/>
              </w:rPr>
            </w:pPr>
          </w:p>
          <w:p w:rsidR="00FC48C9" w:rsidRPr="004D76A2" w:rsidRDefault="00FC48C9" w:rsidP="00D33425">
            <w:pPr>
              <w:jc w:val="both"/>
              <w:rPr>
                <w:sz w:val="18"/>
                <w:szCs w:val="18"/>
              </w:rPr>
            </w:pPr>
            <w:r w:rsidRPr="004D76A2">
              <w:rPr>
                <w:sz w:val="18"/>
                <w:szCs w:val="18"/>
              </w:rPr>
              <w:t>Zamawiający informuje, że bileterkę do zamontowanie w autobusie dostarczy przed odbiorem autobusów w zajezdni.</w:t>
            </w:r>
          </w:p>
          <w:p w:rsidR="00FC48C9" w:rsidRPr="004D76A2" w:rsidRDefault="00FC48C9" w:rsidP="00D33425">
            <w:pPr>
              <w:jc w:val="both"/>
              <w:rPr>
                <w:sz w:val="18"/>
                <w:szCs w:val="18"/>
              </w:rPr>
            </w:pPr>
          </w:p>
          <w:p w:rsidR="00FC48C9" w:rsidRPr="00D939D5" w:rsidRDefault="00FC48C9" w:rsidP="00D33425">
            <w:pPr>
              <w:jc w:val="both"/>
              <w:rPr>
                <w:sz w:val="18"/>
                <w:szCs w:val="18"/>
              </w:rPr>
            </w:pPr>
            <w:r w:rsidRPr="004D76A2">
              <w:rPr>
                <w:sz w:val="18"/>
                <w:szCs w:val="18"/>
              </w:rPr>
              <w:t>System przekazu danych z bileterka KF-3000-A do systemu zajezdniowego musi być kompatybilny z istniejącym rozwiązaniem u Zamawiającego rozwiązaniem i oprogramowaniem rozliczającym (kompatybilny z programem MUNICOM PREMIUM  firmy PZI TARAN Sp. z o.o. z siedzibą w 39-300 Mielec ul. Traugutta 7) w zakresie raportowania sprzedaży biletów, rozliczeń i analiz, zdalnej aktualizacji konfiguracji typów biletów możliwych do sprzedaży i w zakresie funkcji logowania operatora do komputera pokładowego i równocześnie do bileterki/kasy rejestrującej.</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D33425">
        <w:trPr>
          <w:trHeight w:val="497"/>
        </w:trPr>
        <w:tc>
          <w:tcPr>
            <w:tcW w:w="9670" w:type="dxa"/>
            <w:gridSpan w:val="6"/>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r>
              <w:rPr>
                <w:b/>
                <w:sz w:val="18"/>
                <w:szCs w:val="18"/>
              </w:rPr>
              <w:t>10. System monitoringu</w:t>
            </w:r>
          </w:p>
        </w:tc>
      </w:tr>
      <w:tr w:rsidR="00FC48C9" w:rsidRPr="00C735ED" w:rsidTr="00D33425">
        <w:trPr>
          <w:trHeight w:val="497"/>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Pr>
                <w:b/>
                <w:sz w:val="18"/>
                <w:szCs w:val="18"/>
              </w:rPr>
              <w:t>10.1 Monitoring</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Default="00FC48C9" w:rsidP="00D33425">
            <w:pPr>
              <w:autoSpaceDE w:val="0"/>
              <w:autoSpaceDN w:val="0"/>
              <w:adjustRightInd w:val="0"/>
              <w:spacing w:line="230" w:lineRule="exact"/>
              <w:jc w:val="both"/>
              <w:rPr>
                <w:color w:val="000000"/>
                <w:sz w:val="18"/>
                <w:szCs w:val="18"/>
                <w:lang w:eastAsia="pl-PL"/>
              </w:rPr>
            </w:pPr>
            <w:r>
              <w:rPr>
                <w:color w:val="000000"/>
                <w:sz w:val="18"/>
                <w:szCs w:val="18"/>
                <w:lang w:eastAsia="pl-PL"/>
              </w:rPr>
              <w:t>a) Składowe systemu</w:t>
            </w:r>
          </w:p>
          <w:p w:rsidR="00FC48C9" w:rsidRPr="00A77837" w:rsidRDefault="00FC48C9" w:rsidP="00D33425">
            <w:pPr>
              <w:autoSpaceDE w:val="0"/>
              <w:autoSpaceDN w:val="0"/>
              <w:adjustRightInd w:val="0"/>
              <w:spacing w:line="230" w:lineRule="exact"/>
              <w:jc w:val="both"/>
              <w:rPr>
                <w:color w:val="000000"/>
                <w:sz w:val="18"/>
                <w:szCs w:val="18"/>
                <w:lang w:eastAsia="pl-PL"/>
              </w:rPr>
            </w:pPr>
            <w:r w:rsidRPr="00A77837">
              <w:rPr>
                <w:color w:val="000000"/>
                <w:sz w:val="18"/>
                <w:szCs w:val="18"/>
                <w:lang w:eastAsia="pl-PL"/>
              </w:rPr>
              <w:t xml:space="preserve">System monitoringu wizyjnego winien składać się z kamer śledzących obraz, wyświetlacza LCD </w:t>
            </w:r>
            <w:r>
              <w:rPr>
                <w:color w:val="000000"/>
                <w:sz w:val="18"/>
                <w:szCs w:val="18"/>
                <w:lang w:eastAsia="pl-PL"/>
              </w:rPr>
              <w:t xml:space="preserve">i </w:t>
            </w:r>
            <w:r w:rsidRPr="00A77837">
              <w:rPr>
                <w:color w:val="000000"/>
                <w:sz w:val="18"/>
                <w:szCs w:val="18"/>
                <w:lang w:eastAsia="pl-PL"/>
              </w:rPr>
              <w:t>rejestratora cyfrowego.</w:t>
            </w:r>
          </w:p>
          <w:p w:rsidR="00FC48C9" w:rsidRPr="00A77837" w:rsidRDefault="00FC48C9" w:rsidP="00D33425">
            <w:pPr>
              <w:autoSpaceDE w:val="0"/>
              <w:autoSpaceDN w:val="0"/>
              <w:adjustRightInd w:val="0"/>
              <w:spacing w:line="245" w:lineRule="exact"/>
              <w:jc w:val="both"/>
              <w:rPr>
                <w:color w:val="000000"/>
                <w:sz w:val="18"/>
                <w:szCs w:val="18"/>
                <w:lang w:eastAsia="pl-PL"/>
              </w:rPr>
            </w:pPr>
            <w:r w:rsidRPr="00A77837">
              <w:rPr>
                <w:color w:val="000000"/>
                <w:sz w:val="18"/>
                <w:szCs w:val="18"/>
                <w:lang w:eastAsia="pl-PL"/>
              </w:rPr>
              <w:t xml:space="preserve">Kamery mają za zadanie monitoring przestrzeni pasażerskiej </w:t>
            </w:r>
            <w:r>
              <w:rPr>
                <w:color w:val="000000"/>
                <w:sz w:val="18"/>
                <w:szCs w:val="18"/>
                <w:lang w:eastAsia="pl-PL"/>
              </w:rPr>
              <w:t>pojazdu</w:t>
            </w:r>
            <w:r w:rsidRPr="00A77837">
              <w:rPr>
                <w:color w:val="000000"/>
                <w:sz w:val="18"/>
                <w:szCs w:val="18"/>
                <w:lang w:eastAsia="pl-PL"/>
              </w:rPr>
              <w:t xml:space="preserve">, oraz przestrzeni przed i za pojazdem. Obraz przekazywany jest do </w:t>
            </w:r>
            <w:r>
              <w:rPr>
                <w:color w:val="000000"/>
                <w:sz w:val="18"/>
                <w:szCs w:val="18"/>
                <w:lang w:eastAsia="pl-PL"/>
              </w:rPr>
              <w:t>rejestratora</w:t>
            </w:r>
            <w:r w:rsidRPr="00A77837">
              <w:rPr>
                <w:color w:val="000000"/>
                <w:sz w:val="18"/>
                <w:szCs w:val="18"/>
                <w:lang w:eastAsia="pl-PL"/>
              </w:rPr>
              <w:t xml:space="preserve"> zlokalizowanego w kabinie kierowcy. Monitor (wyświetlacz LCD) zamontowany w kabinie kierowcy powinien umożliwiać stały podgląd obrazu z kamer. </w:t>
            </w:r>
          </w:p>
          <w:p w:rsidR="00FC48C9" w:rsidRPr="00A77837" w:rsidRDefault="00FC48C9" w:rsidP="00D33425">
            <w:pPr>
              <w:autoSpaceDE w:val="0"/>
              <w:autoSpaceDN w:val="0"/>
              <w:adjustRightInd w:val="0"/>
              <w:spacing w:line="245" w:lineRule="exact"/>
              <w:jc w:val="both"/>
              <w:rPr>
                <w:color w:val="000000"/>
                <w:sz w:val="18"/>
                <w:szCs w:val="18"/>
                <w:lang w:eastAsia="pl-PL"/>
              </w:rPr>
            </w:pPr>
            <w:r w:rsidRPr="00A77837">
              <w:rPr>
                <w:color w:val="000000"/>
                <w:sz w:val="18"/>
                <w:szCs w:val="18"/>
                <w:lang w:eastAsia="pl-PL"/>
              </w:rPr>
              <w:t xml:space="preserve">System powinien posiadać zabezpieczenie zapisanych danych przed utratą spowodowaną przerwami w zasilaniu, oraz podtrzymywanie zasilania przez </w:t>
            </w:r>
            <w:r>
              <w:rPr>
                <w:color w:val="000000"/>
                <w:sz w:val="18"/>
                <w:szCs w:val="18"/>
                <w:lang w:eastAsia="pl-PL"/>
              </w:rPr>
              <w:t>30</w:t>
            </w:r>
            <w:r w:rsidRPr="00A77837">
              <w:rPr>
                <w:color w:val="000000"/>
                <w:sz w:val="18"/>
                <w:szCs w:val="18"/>
                <w:lang w:eastAsia="pl-PL"/>
              </w:rPr>
              <w:t xml:space="preserve"> minut - zapis powinien zostać automatycznie wznowiony po przywróceniu zasilania. System musi posiadać zabezpieczenie przed nieumyślnym skasowaniem przez kierowcę.</w:t>
            </w:r>
          </w:p>
          <w:p w:rsidR="00FC48C9" w:rsidRDefault="00FC48C9" w:rsidP="00D33425">
            <w:pPr>
              <w:autoSpaceDE w:val="0"/>
              <w:autoSpaceDN w:val="0"/>
              <w:adjustRightInd w:val="0"/>
              <w:spacing w:line="245" w:lineRule="exact"/>
              <w:jc w:val="both"/>
              <w:rPr>
                <w:color w:val="000000"/>
                <w:sz w:val="18"/>
                <w:szCs w:val="18"/>
                <w:lang w:eastAsia="pl-PL"/>
              </w:rPr>
            </w:pPr>
            <w:r w:rsidRPr="00A77837">
              <w:rPr>
                <w:color w:val="000000"/>
                <w:sz w:val="18"/>
                <w:szCs w:val="18"/>
                <w:lang w:eastAsia="pl-PL"/>
              </w:rPr>
              <w:t>W skład systemu powinno wchodzić także oprogramowanie umożliwiające przeglądanie i archiwizację zapisanych danych</w:t>
            </w:r>
            <w:r>
              <w:rPr>
                <w:color w:val="000000"/>
                <w:sz w:val="18"/>
                <w:szCs w:val="18"/>
                <w:lang w:eastAsia="pl-PL"/>
              </w:rPr>
              <w:t xml:space="preserve"> w formacie .MP4 mającego na celu </w:t>
            </w:r>
            <w:r>
              <w:rPr>
                <w:color w:val="000000"/>
                <w:sz w:val="18"/>
                <w:szCs w:val="18"/>
                <w:lang w:eastAsia="pl-PL"/>
              </w:rPr>
              <w:lastRenderedPageBreak/>
              <w:t>zabezpieczenie materiału poprzez graficzny znak wodny widniejący na materiale. Podłączenie dysku za pomocą stacji dokującej podłączonej do komputera PC przy pomocy złącza USB</w:t>
            </w:r>
            <w:r w:rsidRPr="00A77837">
              <w:rPr>
                <w:color w:val="000000"/>
                <w:sz w:val="18"/>
                <w:szCs w:val="18"/>
                <w:lang w:eastAsia="pl-PL"/>
              </w:rPr>
              <w:t xml:space="preserve">; możliwość przekazania zarejestrowanego materiału dowodowego wraz z niezbędnym oprogramowaniem do przeglądania zapisu lub plikiem uruchamiającym odczyt; przeglądanie materiałów według różnych kryteriów : daty, czasu, numeru kamery; możliwość przeglądania obrazu w przedziale czasu; przewijania obrazu do tyłu i do przodu z różnymi prędkościami; zatrzymanie obrazu i jego wydruku oraz zapisanie w formie pliku; możliwość oglądania obrazów z pojedynczej kamery jak i ze wszystkich kamer jednocześnie. </w:t>
            </w:r>
          </w:p>
          <w:p w:rsidR="00FC48C9" w:rsidRDefault="00FC48C9" w:rsidP="00D33425">
            <w:pPr>
              <w:autoSpaceDE w:val="0"/>
              <w:autoSpaceDN w:val="0"/>
              <w:adjustRightInd w:val="0"/>
              <w:spacing w:line="245" w:lineRule="exact"/>
              <w:jc w:val="both"/>
              <w:rPr>
                <w:color w:val="000000"/>
                <w:sz w:val="18"/>
                <w:szCs w:val="18"/>
                <w:lang w:eastAsia="pl-PL"/>
              </w:rPr>
            </w:pPr>
            <w:r>
              <w:rPr>
                <w:color w:val="000000"/>
                <w:sz w:val="18"/>
                <w:szCs w:val="18"/>
                <w:lang w:eastAsia="pl-PL"/>
              </w:rPr>
              <w:t>Wymagania funkcjonalne:</w:t>
            </w:r>
          </w:p>
          <w:p w:rsidR="00FC48C9" w:rsidRPr="00A77837" w:rsidRDefault="00FC48C9" w:rsidP="00D33425">
            <w:pPr>
              <w:widowControl w:val="0"/>
              <w:autoSpaceDE w:val="0"/>
              <w:autoSpaceDN w:val="0"/>
              <w:adjustRightInd w:val="0"/>
              <w:spacing w:line="245" w:lineRule="exact"/>
              <w:rPr>
                <w:color w:val="000000"/>
                <w:sz w:val="18"/>
                <w:szCs w:val="18"/>
                <w:lang w:eastAsia="pl-PL"/>
              </w:rPr>
            </w:pPr>
            <w:r w:rsidRPr="00A77837">
              <w:rPr>
                <w:b/>
                <w:bCs/>
                <w:color w:val="000000"/>
                <w:sz w:val="18"/>
                <w:szCs w:val="18"/>
                <w:lang w:eastAsia="pl-PL"/>
              </w:rPr>
              <w:t xml:space="preserve">Kamery – </w:t>
            </w:r>
            <w:r>
              <w:rPr>
                <w:b/>
                <w:bCs/>
                <w:color w:val="000000"/>
                <w:sz w:val="18"/>
                <w:szCs w:val="18"/>
                <w:lang w:eastAsia="pl-PL"/>
              </w:rPr>
              <w:t>6</w:t>
            </w:r>
            <w:r w:rsidRPr="00A77837">
              <w:rPr>
                <w:b/>
                <w:bCs/>
                <w:color w:val="000000"/>
                <w:sz w:val="18"/>
                <w:szCs w:val="18"/>
                <w:lang w:eastAsia="pl-PL"/>
              </w:rPr>
              <w:t xml:space="preserve"> sztuk (</w:t>
            </w:r>
            <w:r>
              <w:rPr>
                <w:b/>
                <w:bCs/>
                <w:color w:val="000000"/>
                <w:sz w:val="18"/>
                <w:szCs w:val="18"/>
                <w:lang w:eastAsia="pl-PL"/>
              </w:rPr>
              <w:t>4</w:t>
            </w:r>
            <w:r w:rsidRPr="00A77837">
              <w:rPr>
                <w:b/>
                <w:bCs/>
                <w:color w:val="000000"/>
                <w:sz w:val="18"/>
                <w:szCs w:val="18"/>
                <w:lang w:eastAsia="pl-PL"/>
              </w:rPr>
              <w:t xml:space="preserve"> szt. przedział pasażerski, 1 szt. obserwująca drogę przed pojazdem, 1 szt. obserwująca drogę za pojazdem), </w:t>
            </w:r>
          </w:p>
          <w:p w:rsidR="00FC48C9" w:rsidRPr="00A77837" w:rsidRDefault="00FC48C9" w:rsidP="00D33425">
            <w:pPr>
              <w:autoSpaceDE w:val="0"/>
              <w:autoSpaceDN w:val="0"/>
              <w:adjustRightInd w:val="0"/>
              <w:spacing w:line="245" w:lineRule="exact"/>
              <w:ind w:left="439"/>
              <w:jc w:val="both"/>
              <w:rPr>
                <w:color w:val="000000"/>
                <w:sz w:val="18"/>
                <w:szCs w:val="18"/>
                <w:lang w:eastAsia="pl-PL"/>
              </w:rPr>
            </w:pPr>
            <w:r w:rsidRPr="00A77837">
              <w:rPr>
                <w:color w:val="000000"/>
                <w:sz w:val="18"/>
                <w:szCs w:val="18"/>
                <w:lang w:eastAsia="pl-PL"/>
              </w:rPr>
              <w:t>Kamery rejestrujące obraz w kolorze muszą być wytrzymałe i niezawodne oraz dostarczać obraz wysokiej jakości i dostosowywać się do zmieniającego się natężenia światła.</w:t>
            </w:r>
            <w:r>
              <w:rPr>
                <w:color w:val="000000"/>
                <w:sz w:val="18"/>
                <w:szCs w:val="18"/>
                <w:lang w:eastAsia="pl-PL"/>
              </w:rPr>
              <w:t xml:space="preserve"> Miejsce montażu kamer do uzgodnienia z Zamawiającym.</w:t>
            </w:r>
          </w:p>
          <w:p w:rsidR="00FC48C9" w:rsidRPr="00A77837" w:rsidRDefault="00FC48C9" w:rsidP="00D33425">
            <w:pPr>
              <w:widowControl w:val="0"/>
              <w:tabs>
                <w:tab w:val="left" w:pos="1075"/>
              </w:tabs>
              <w:autoSpaceDE w:val="0"/>
              <w:autoSpaceDN w:val="0"/>
              <w:adjustRightInd w:val="0"/>
              <w:spacing w:line="230" w:lineRule="exact"/>
              <w:rPr>
                <w:b/>
                <w:bCs/>
                <w:color w:val="000000"/>
                <w:sz w:val="18"/>
                <w:szCs w:val="18"/>
                <w:lang w:eastAsia="pl-PL"/>
              </w:rPr>
            </w:pPr>
            <w:r>
              <w:rPr>
                <w:b/>
                <w:bCs/>
                <w:color w:val="000000"/>
                <w:sz w:val="18"/>
                <w:szCs w:val="18"/>
                <w:lang w:eastAsia="pl-PL"/>
              </w:rPr>
              <w:t xml:space="preserve">1) </w:t>
            </w:r>
            <w:r w:rsidRPr="00A77837">
              <w:rPr>
                <w:b/>
                <w:bCs/>
                <w:color w:val="000000"/>
                <w:sz w:val="18"/>
                <w:szCs w:val="18"/>
                <w:lang w:eastAsia="pl-PL"/>
              </w:rPr>
              <w:t>Rejestrator cyfrowy</w:t>
            </w:r>
          </w:p>
          <w:p w:rsidR="00FC48C9" w:rsidRPr="00A77837" w:rsidRDefault="00FC48C9" w:rsidP="00D33425">
            <w:pPr>
              <w:autoSpaceDE w:val="0"/>
              <w:autoSpaceDN w:val="0"/>
              <w:adjustRightInd w:val="0"/>
              <w:spacing w:line="245" w:lineRule="exact"/>
              <w:ind w:left="439"/>
              <w:jc w:val="both"/>
              <w:rPr>
                <w:color w:val="000000"/>
                <w:sz w:val="18"/>
                <w:szCs w:val="18"/>
                <w:lang w:eastAsia="pl-PL"/>
              </w:rPr>
            </w:pPr>
            <w:r w:rsidRPr="00A77837">
              <w:rPr>
                <w:color w:val="000000"/>
                <w:sz w:val="18"/>
                <w:szCs w:val="18"/>
                <w:lang w:eastAsia="pl-PL"/>
              </w:rPr>
              <w:t>Rejestrator powinien umożliwiać cyfrową rejestrację sygnału wideo z możliwością rejestracji dźwięku i jednoczesnego przeglądania obrazu zarejestrowanego. Rejestrator powinien odznaczać się solidną konstrukcją, być łatwy w montażu oraz odporny na uszkodzenia mechaniczne oraz wstrząsy</w:t>
            </w:r>
            <w:r>
              <w:rPr>
                <w:color w:val="000000"/>
                <w:sz w:val="18"/>
                <w:szCs w:val="18"/>
                <w:lang w:eastAsia="pl-PL"/>
              </w:rPr>
              <w:t xml:space="preserve">. </w:t>
            </w:r>
            <w:r w:rsidRPr="00A77837">
              <w:rPr>
                <w:color w:val="000000"/>
                <w:sz w:val="18"/>
                <w:szCs w:val="18"/>
                <w:lang w:eastAsia="pl-PL"/>
              </w:rPr>
              <w:t xml:space="preserve">Urządzenie powinno być wyposażone w </w:t>
            </w:r>
            <w:r>
              <w:rPr>
                <w:color w:val="000000"/>
                <w:sz w:val="18"/>
                <w:szCs w:val="18"/>
                <w:lang w:eastAsia="pl-PL"/>
              </w:rPr>
              <w:t xml:space="preserve"> co najmniej 1 </w:t>
            </w:r>
            <w:r w:rsidRPr="00A77837">
              <w:rPr>
                <w:sz w:val="18"/>
                <w:szCs w:val="18"/>
                <w:lang w:eastAsia="pl-PL"/>
              </w:rPr>
              <w:t>dysk twardy</w:t>
            </w:r>
            <w:r>
              <w:rPr>
                <w:sz w:val="18"/>
                <w:szCs w:val="18"/>
                <w:lang w:eastAsia="pl-PL"/>
              </w:rPr>
              <w:t xml:space="preserve"> o pojemności min. 2TB</w:t>
            </w:r>
            <w:r w:rsidRPr="00A77837">
              <w:rPr>
                <w:sz w:val="18"/>
                <w:szCs w:val="18"/>
                <w:lang w:eastAsia="pl-PL"/>
              </w:rPr>
              <w:t>.</w:t>
            </w:r>
            <w:r w:rsidRPr="00A77837">
              <w:rPr>
                <w:color w:val="000000"/>
                <w:sz w:val="18"/>
                <w:szCs w:val="18"/>
                <w:lang w:eastAsia="pl-PL"/>
              </w:rPr>
              <w:t xml:space="preserve"> Możliwa powinna być szybka wymiana dysków. </w:t>
            </w:r>
            <w:r>
              <w:rPr>
                <w:color w:val="000000"/>
                <w:sz w:val="18"/>
                <w:szCs w:val="18"/>
                <w:lang w:eastAsia="pl-PL"/>
              </w:rPr>
              <w:t xml:space="preserve">Wykonawca zapewni 3 dodatkowe dyski twarde na całą partię urządzeń, do wykorzystania jako zapasowe na wypadek awarii. Musi istnieć możliwość nagrywania w trybie alarmowym. Nagrania alarmowe nie mogą zostać nadpisane do momentu ich fizycznego zgrania. Możliwość zamontowania jednocześnie 4 dysków twardych o pojemności minimum 2TB każdy. </w:t>
            </w:r>
          </w:p>
          <w:p w:rsidR="00FC48C9" w:rsidRDefault="00FC48C9" w:rsidP="00D33425">
            <w:pPr>
              <w:autoSpaceDE w:val="0"/>
              <w:autoSpaceDN w:val="0"/>
              <w:adjustRightInd w:val="0"/>
              <w:spacing w:line="245" w:lineRule="exact"/>
              <w:ind w:left="439"/>
              <w:jc w:val="both"/>
              <w:rPr>
                <w:color w:val="000000"/>
                <w:sz w:val="18"/>
                <w:szCs w:val="18"/>
                <w:lang w:eastAsia="pl-PL"/>
              </w:rPr>
            </w:pPr>
            <w:r w:rsidRPr="00A77837">
              <w:rPr>
                <w:color w:val="000000"/>
                <w:sz w:val="18"/>
                <w:szCs w:val="18"/>
                <w:lang w:eastAsia="pl-PL"/>
              </w:rPr>
              <w:t xml:space="preserve">Urządzenie powinno posiadać przyjazne w obsłudze menu z rozbudowaną opcją wyszukiwania i przeglądania nagrań. </w:t>
            </w:r>
            <w:r>
              <w:rPr>
                <w:color w:val="000000"/>
                <w:sz w:val="18"/>
                <w:szCs w:val="18"/>
                <w:lang w:eastAsia="pl-PL"/>
              </w:rPr>
              <w:t xml:space="preserve">Aplikacja oprogramowania w języku polskim. System musi posiadać możliwość przesyłu danych drogą bezprzewodową (WiFi 5Ghz) z funkcją zamawiania wcześniej zaplanowanych nagrań zgodnie z zaplanowanym wcześniej harmonogramem. Możliwość przeglądania i archiwizacji danych przy pomocy posiadanego </w:t>
            </w:r>
            <w:r>
              <w:rPr>
                <w:color w:val="000000"/>
                <w:sz w:val="18"/>
                <w:szCs w:val="18"/>
                <w:lang w:eastAsia="pl-PL"/>
              </w:rPr>
              <w:lastRenderedPageBreak/>
              <w:t xml:space="preserve">oprogramowania Pixel Video Player. Oprogramowanie musi umożliwiać zarządzanie systemem (wizja, fonia) i być dostarczone z oprzyrządowaniem umożliwiającym analizowanie danych. Jeśli istnieje nowa wersja oprogramowania to należy podnieść wersję obecnego oprogramowania. W przypadku, gdy upgrade wymaga wymiany lub rozbudowy posiadanej infrastruktury do należy ją dostarczyć. </w:t>
            </w:r>
          </w:p>
          <w:p w:rsidR="00FC48C9" w:rsidRDefault="00FC48C9" w:rsidP="00D33425">
            <w:pPr>
              <w:autoSpaceDE w:val="0"/>
              <w:autoSpaceDN w:val="0"/>
              <w:adjustRightInd w:val="0"/>
              <w:spacing w:line="245" w:lineRule="exact"/>
              <w:ind w:left="439"/>
              <w:jc w:val="both"/>
              <w:rPr>
                <w:color w:val="000000"/>
                <w:sz w:val="18"/>
                <w:szCs w:val="18"/>
                <w:lang w:eastAsia="pl-PL"/>
              </w:rPr>
            </w:pPr>
            <w:r>
              <w:rPr>
                <w:color w:val="000000"/>
                <w:sz w:val="18"/>
                <w:szCs w:val="18"/>
                <w:lang w:eastAsia="pl-PL"/>
              </w:rPr>
              <w:t>Wykonawca zapewni prawo do bezpłatnych poprawek i nowych wersji oprogramowania co najmniej w okresie obowiązującej gwarancji.</w:t>
            </w:r>
          </w:p>
          <w:p w:rsidR="00FC48C9" w:rsidRPr="00A77837" w:rsidRDefault="00FC48C9" w:rsidP="00D33425">
            <w:pPr>
              <w:widowControl w:val="0"/>
              <w:autoSpaceDE w:val="0"/>
              <w:autoSpaceDN w:val="0"/>
              <w:adjustRightInd w:val="0"/>
              <w:spacing w:line="245" w:lineRule="exact"/>
              <w:jc w:val="both"/>
              <w:rPr>
                <w:b/>
                <w:bCs/>
                <w:color w:val="000000"/>
                <w:sz w:val="18"/>
                <w:szCs w:val="18"/>
                <w:lang w:eastAsia="pl-PL"/>
              </w:rPr>
            </w:pPr>
            <w:r>
              <w:rPr>
                <w:b/>
                <w:bCs/>
                <w:color w:val="000000"/>
                <w:sz w:val="18"/>
                <w:szCs w:val="18"/>
                <w:lang w:eastAsia="pl-PL"/>
              </w:rPr>
              <w:t xml:space="preserve">2) </w:t>
            </w:r>
            <w:r w:rsidRPr="00A77837">
              <w:rPr>
                <w:b/>
                <w:bCs/>
                <w:color w:val="000000"/>
                <w:sz w:val="18"/>
                <w:szCs w:val="18"/>
                <w:lang w:eastAsia="pl-PL"/>
              </w:rPr>
              <w:t>Wyświetlacz LCD</w:t>
            </w:r>
          </w:p>
          <w:p w:rsidR="00FC48C9" w:rsidRDefault="00FC48C9" w:rsidP="00D33425">
            <w:pPr>
              <w:autoSpaceDE w:val="0"/>
              <w:autoSpaceDN w:val="0"/>
              <w:adjustRightInd w:val="0"/>
              <w:spacing w:line="245" w:lineRule="exact"/>
              <w:ind w:left="439"/>
              <w:jc w:val="both"/>
              <w:rPr>
                <w:color w:val="000000"/>
                <w:sz w:val="18"/>
                <w:szCs w:val="18"/>
                <w:lang w:eastAsia="pl-PL"/>
              </w:rPr>
            </w:pPr>
            <w:r w:rsidRPr="00A77837">
              <w:rPr>
                <w:color w:val="000000"/>
                <w:sz w:val="18"/>
                <w:szCs w:val="18"/>
                <w:lang w:eastAsia="pl-PL"/>
              </w:rPr>
              <w:t xml:space="preserve">Ciekłokrystaliczny kolorowy wyświetlacz LCD, typu TFT - dotykowy, </w:t>
            </w:r>
            <w:r w:rsidRPr="00A77837">
              <w:rPr>
                <w:sz w:val="18"/>
                <w:szCs w:val="18"/>
                <w:lang w:eastAsia="pl-PL"/>
              </w:rPr>
              <w:t>o przekątnej 8”</w:t>
            </w:r>
            <w:r w:rsidRPr="00A77837">
              <w:rPr>
                <w:color w:val="000000"/>
                <w:sz w:val="18"/>
                <w:szCs w:val="18"/>
                <w:lang w:eastAsia="pl-PL"/>
              </w:rPr>
              <w:t xml:space="preserve"> powinien posiadać adaptery umożliwiające montaż w miejscu wskazanym przez </w:t>
            </w:r>
            <w:r>
              <w:rPr>
                <w:color w:val="000000"/>
                <w:sz w:val="18"/>
                <w:szCs w:val="18"/>
                <w:lang w:eastAsia="pl-PL"/>
              </w:rPr>
              <w:t>Z</w:t>
            </w:r>
            <w:r w:rsidRPr="00A77837">
              <w:rPr>
                <w:color w:val="000000"/>
                <w:sz w:val="18"/>
                <w:szCs w:val="18"/>
                <w:lang w:eastAsia="pl-PL"/>
              </w:rPr>
              <w:t>amawiającego w kabinie kierowcy z możliwością płynnej regulacji w pionie i pozi</w:t>
            </w:r>
            <w:r>
              <w:rPr>
                <w:color w:val="000000"/>
                <w:sz w:val="18"/>
                <w:szCs w:val="18"/>
                <w:lang w:eastAsia="pl-PL"/>
              </w:rPr>
              <w:t xml:space="preserve">omie, podgląd obrazu dzielonego. </w:t>
            </w:r>
            <w:r w:rsidRPr="00A77837">
              <w:rPr>
                <w:color w:val="000000"/>
                <w:sz w:val="18"/>
                <w:szCs w:val="18"/>
                <w:lang w:eastAsia="pl-PL"/>
              </w:rPr>
              <w:t xml:space="preserve">Monitor musi pełnić funkcję panelu informacyjnego przekazującego kierowcy </w:t>
            </w:r>
            <w:r>
              <w:rPr>
                <w:color w:val="000000"/>
                <w:sz w:val="18"/>
                <w:szCs w:val="18"/>
                <w:lang w:eastAsia="pl-PL"/>
              </w:rPr>
              <w:t>wiadomość</w:t>
            </w:r>
            <w:r w:rsidRPr="00A77837">
              <w:rPr>
                <w:color w:val="000000"/>
                <w:sz w:val="18"/>
                <w:szCs w:val="18"/>
                <w:lang w:eastAsia="pl-PL"/>
              </w:rPr>
              <w:t xml:space="preserve"> o błędach i awariach systemu monitoringu jak np. brak nagrywania itp.</w:t>
            </w:r>
          </w:p>
          <w:p w:rsidR="00FC48C9" w:rsidRDefault="00FC48C9" w:rsidP="00D33425">
            <w:pPr>
              <w:autoSpaceDE w:val="0"/>
              <w:autoSpaceDN w:val="0"/>
              <w:adjustRightInd w:val="0"/>
              <w:spacing w:line="245" w:lineRule="exact"/>
              <w:jc w:val="both"/>
              <w:rPr>
                <w:b/>
                <w:color w:val="000000"/>
                <w:sz w:val="18"/>
                <w:szCs w:val="18"/>
                <w:lang w:eastAsia="pl-PL"/>
              </w:rPr>
            </w:pPr>
            <w:r>
              <w:rPr>
                <w:b/>
                <w:color w:val="000000"/>
                <w:sz w:val="18"/>
                <w:szCs w:val="18"/>
                <w:lang w:eastAsia="pl-PL"/>
              </w:rPr>
              <w:t xml:space="preserve">3) </w:t>
            </w:r>
            <w:r w:rsidRPr="003E5DDB">
              <w:rPr>
                <w:b/>
                <w:color w:val="000000"/>
                <w:sz w:val="18"/>
                <w:szCs w:val="18"/>
                <w:lang w:eastAsia="pl-PL"/>
              </w:rPr>
              <w:t>Mikrofon</w:t>
            </w:r>
          </w:p>
          <w:p w:rsidR="00FC48C9" w:rsidRDefault="00FC48C9" w:rsidP="00D33425">
            <w:pPr>
              <w:autoSpaceDE w:val="0"/>
              <w:autoSpaceDN w:val="0"/>
              <w:adjustRightInd w:val="0"/>
              <w:spacing w:line="245" w:lineRule="exact"/>
              <w:ind w:left="439"/>
              <w:jc w:val="both"/>
              <w:rPr>
                <w:color w:val="000000"/>
                <w:sz w:val="18"/>
                <w:szCs w:val="18"/>
                <w:lang w:eastAsia="pl-PL"/>
              </w:rPr>
            </w:pPr>
            <w:r>
              <w:rPr>
                <w:color w:val="000000"/>
                <w:sz w:val="18"/>
                <w:szCs w:val="18"/>
                <w:lang w:eastAsia="pl-PL"/>
              </w:rPr>
              <w:t>Umieszczony w sposób umożliwiający nagrywanie rozmów kierowcy autobusu z pasażerami.</w:t>
            </w:r>
          </w:p>
          <w:p w:rsidR="00FC48C9" w:rsidRDefault="00FC48C9" w:rsidP="00D33425">
            <w:pPr>
              <w:autoSpaceDE w:val="0"/>
              <w:autoSpaceDN w:val="0"/>
              <w:adjustRightInd w:val="0"/>
              <w:spacing w:line="245" w:lineRule="exact"/>
              <w:jc w:val="both"/>
              <w:rPr>
                <w:color w:val="000000"/>
                <w:sz w:val="18"/>
                <w:szCs w:val="18"/>
                <w:lang w:eastAsia="pl-PL"/>
              </w:rPr>
            </w:pPr>
            <w:r>
              <w:rPr>
                <w:color w:val="000000"/>
                <w:sz w:val="18"/>
                <w:szCs w:val="18"/>
                <w:lang w:eastAsia="pl-PL"/>
              </w:rPr>
              <w:t>b) parametry techniczne:</w:t>
            </w:r>
          </w:p>
          <w:p w:rsidR="00FC48C9" w:rsidRPr="00A77837" w:rsidRDefault="00FC48C9" w:rsidP="00D33425">
            <w:pPr>
              <w:widowControl w:val="0"/>
              <w:autoSpaceDE w:val="0"/>
              <w:autoSpaceDN w:val="0"/>
              <w:adjustRightInd w:val="0"/>
              <w:spacing w:line="245" w:lineRule="exact"/>
              <w:ind w:right="9"/>
              <w:rPr>
                <w:b/>
                <w:bCs/>
                <w:color w:val="000000"/>
                <w:sz w:val="18"/>
                <w:szCs w:val="18"/>
                <w:lang w:eastAsia="pl-PL"/>
              </w:rPr>
            </w:pPr>
            <w:r>
              <w:rPr>
                <w:b/>
                <w:bCs/>
                <w:color w:val="000000"/>
                <w:sz w:val="18"/>
                <w:szCs w:val="18"/>
                <w:lang w:eastAsia="pl-PL"/>
              </w:rPr>
              <w:t>1) Kamery:</w:t>
            </w:r>
          </w:p>
          <w:p w:rsidR="00FC48C9" w:rsidRPr="003E5DDB" w:rsidRDefault="00FC48C9" w:rsidP="00D33425">
            <w:pPr>
              <w:autoSpaceDE w:val="0"/>
              <w:autoSpaceDN w:val="0"/>
              <w:adjustRightInd w:val="0"/>
              <w:spacing w:line="240" w:lineRule="exact"/>
              <w:ind w:right="9"/>
              <w:rPr>
                <w:b/>
                <w:bCs/>
                <w:color w:val="000000"/>
                <w:sz w:val="18"/>
                <w:szCs w:val="18"/>
                <w:lang w:eastAsia="pl-PL"/>
              </w:rPr>
            </w:pPr>
            <w:r w:rsidRPr="00A77837">
              <w:rPr>
                <w:bCs/>
                <w:sz w:val="18"/>
                <w:szCs w:val="18"/>
                <w:lang w:eastAsia="pl-PL"/>
              </w:rPr>
              <w:t xml:space="preserve">- </w:t>
            </w:r>
            <w:r w:rsidRPr="00A77837">
              <w:rPr>
                <w:bCs/>
                <w:sz w:val="18"/>
                <w:szCs w:val="18"/>
                <w:lang w:eastAsia="pl-PL"/>
              </w:rPr>
              <w:tab/>
              <w:t xml:space="preserve">rozdzielczość min. 1.3MPix ( </w:t>
            </w:r>
            <w:r>
              <w:rPr>
                <w:bCs/>
                <w:sz w:val="18"/>
                <w:szCs w:val="18"/>
                <w:lang w:eastAsia="pl-PL"/>
              </w:rPr>
              <w:t>min.</w:t>
            </w:r>
            <w:r w:rsidRPr="00A77837">
              <w:rPr>
                <w:bCs/>
                <w:sz w:val="18"/>
                <w:szCs w:val="18"/>
                <w:lang w:eastAsia="pl-PL"/>
              </w:rPr>
              <w:t>1280x</w:t>
            </w:r>
            <w:r>
              <w:rPr>
                <w:bCs/>
                <w:sz w:val="18"/>
                <w:szCs w:val="18"/>
                <w:lang w:eastAsia="pl-PL"/>
              </w:rPr>
              <w:t>960) przy 15</w:t>
            </w:r>
            <w:r w:rsidRPr="00A77837">
              <w:rPr>
                <w:bCs/>
                <w:sz w:val="18"/>
                <w:szCs w:val="18"/>
                <w:lang w:eastAsia="pl-PL"/>
              </w:rPr>
              <w:t xml:space="preserve"> kl./s w kompresji H.264</w:t>
            </w:r>
          </w:p>
          <w:p w:rsidR="00FC48C9" w:rsidRDefault="00FC48C9" w:rsidP="00D33425">
            <w:pPr>
              <w:widowControl w:val="0"/>
              <w:autoSpaceDE w:val="0"/>
              <w:autoSpaceDN w:val="0"/>
              <w:adjustRightInd w:val="0"/>
              <w:spacing w:line="240" w:lineRule="exact"/>
              <w:rPr>
                <w:bCs/>
                <w:sz w:val="18"/>
                <w:szCs w:val="18"/>
                <w:lang w:eastAsia="pl-PL"/>
              </w:rPr>
            </w:pPr>
            <w:r w:rsidRPr="00A77837">
              <w:rPr>
                <w:bCs/>
                <w:sz w:val="18"/>
                <w:szCs w:val="18"/>
                <w:lang w:eastAsia="pl-PL"/>
              </w:rPr>
              <w:t xml:space="preserve">- </w:t>
            </w:r>
            <w:r w:rsidRPr="00A77837">
              <w:rPr>
                <w:bCs/>
                <w:sz w:val="18"/>
                <w:szCs w:val="18"/>
                <w:lang w:eastAsia="pl-PL"/>
              </w:rPr>
              <w:tab/>
              <w:t>dwa niezależnie konfigurowane strumienie wideo</w:t>
            </w:r>
          </w:p>
          <w:p w:rsidR="00FC48C9" w:rsidRDefault="00FC48C9" w:rsidP="00D33425">
            <w:pPr>
              <w:widowControl w:val="0"/>
              <w:autoSpaceDE w:val="0"/>
              <w:autoSpaceDN w:val="0"/>
              <w:adjustRightInd w:val="0"/>
              <w:spacing w:line="240" w:lineRule="exact"/>
              <w:rPr>
                <w:bCs/>
                <w:sz w:val="18"/>
                <w:szCs w:val="18"/>
                <w:lang w:eastAsia="pl-PL"/>
              </w:rPr>
            </w:pPr>
            <w:r>
              <w:rPr>
                <w:bCs/>
                <w:sz w:val="18"/>
                <w:szCs w:val="18"/>
                <w:lang w:eastAsia="pl-PL"/>
              </w:rPr>
              <w:t>-        kompresja obrazu H.264</w:t>
            </w:r>
          </w:p>
          <w:p w:rsidR="00FC48C9" w:rsidRPr="00A77837" w:rsidRDefault="00FC48C9" w:rsidP="00D33425">
            <w:pPr>
              <w:widowControl w:val="0"/>
              <w:autoSpaceDE w:val="0"/>
              <w:autoSpaceDN w:val="0"/>
              <w:adjustRightInd w:val="0"/>
              <w:spacing w:line="240" w:lineRule="exact"/>
              <w:rPr>
                <w:bCs/>
                <w:sz w:val="18"/>
                <w:szCs w:val="18"/>
                <w:lang w:eastAsia="pl-PL"/>
              </w:rPr>
            </w:pPr>
            <w:r w:rsidRPr="00A77837">
              <w:rPr>
                <w:bCs/>
                <w:sz w:val="18"/>
                <w:szCs w:val="18"/>
                <w:lang w:eastAsia="pl-PL"/>
              </w:rPr>
              <w:t xml:space="preserve">- </w:t>
            </w:r>
            <w:r w:rsidRPr="00A77837">
              <w:rPr>
                <w:bCs/>
                <w:sz w:val="18"/>
                <w:szCs w:val="18"/>
                <w:lang w:eastAsia="pl-PL"/>
              </w:rPr>
              <w:tab/>
              <w:t>zintegrowany obiektyw</w:t>
            </w:r>
          </w:p>
          <w:p w:rsidR="00FC48C9" w:rsidRPr="00A77837" w:rsidRDefault="00FC48C9" w:rsidP="00D33425">
            <w:pPr>
              <w:widowControl w:val="0"/>
              <w:autoSpaceDE w:val="0"/>
              <w:autoSpaceDN w:val="0"/>
              <w:adjustRightInd w:val="0"/>
              <w:spacing w:line="240" w:lineRule="exact"/>
              <w:rPr>
                <w:bCs/>
                <w:sz w:val="18"/>
                <w:szCs w:val="18"/>
                <w:lang w:eastAsia="pl-PL"/>
              </w:rPr>
            </w:pPr>
            <w:r w:rsidRPr="00A77837">
              <w:rPr>
                <w:bCs/>
                <w:sz w:val="18"/>
                <w:szCs w:val="18"/>
                <w:lang w:eastAsia="pl-PL"/>
              </w:rPr>
              <w:t xml:space="preserve">- </w:t>
            </w:r>
            <w:r w:rsidRPr="00A77837">
              <w:rPr>
                <w:bCs/>
                <w:sz w:val="18"/>
                <w:szCs w:val="18"/>
                <w:lang w:eastAsia="pl-PL"/>
              </w:rPr>
              <w:tab/>
              <w:t xml:space="preserve">ogniskowa </w:t>
            </w:r>
            <w:r>
              <w:rPr>
                <w:bCs/>
                <w:sz w:val="18"/>
                <w:szCs w:val="18"/>
                <w:lang w:eastAsia="pl-PL"/>
              </w:rPr>
              <w:t>w przedziale od min. 2.1</w:t>
            </w:r>
            <w:r w:rsidRPr="00A77837">
              <w:rPr>
                <w:bCs/>
                <w:sz w:val="18"/>
                <w:szCs w:val="18"/>
                <w:lang w:eastAsia="pl-PL"/>
              </w:rPr>
              <w:t xml:space="preserve"> mm</w:t>
            </w:r>
            <w:r>
              <w:rPr>
                <w:bCs/>
                <w:sz w:val="18"/>
                <w:szCs w:val="18"/>
                <w:lang w:eastAsia="pl-PL"/>
              </w:rPr>
              <w:t xml:space="preserve"> do 2.8 mm</w:t>
            </w:r>
          </w:p>
          <w:p w:rsidR="00FC48C9" w:rsidRPr="00A77837" w:rsidRDefault="00FC48C9" w:rsidP="00D33425">
            <w:pPr>
              <w:widowControl w:val="0"/>
              <w:autoSpaceDE w:val="0"/>
              <w:autoSpaceDN w:val="0"/>
              <w:adjustRightInd w:val="0"/>
              <w:spacing w:line="240" w:lineRule="exact"/>
              <w:rPr>
                <w:bCs/>
                <w:sz w:val="18"/>
                <w:szCs w:val="18"/>
                <w:lang w:eastAsia="pl-PL"/>
              </w:rPr>
            </w:pPr>
            <w:r w:rsidRPr="00A77837">
              <w:rPr>
                <w:bCs/>
                <w:sz w:val="18"/>
                <w:szCs w:val="18"/>
                <w:lang w:eastAsia="pl-PL"/>
              </w:rPr>
              <w:t xml:space="preserve">- </w:t>
            </w:r>
            <w:r w:rsidRPr="00A77837">
              <w:rPr>
                <w:bCs/>
                <w:sz w:val="18"/>
                <w:szCs w:val="18"/>
                <w:lang w:eastAsia="pl-PL"/>
              </w:rPr>
              <w:tab/>
              <w:t>zakres</w:t>
            </w:r>
            <w:r>
              <w:rPr>
                <w:bCs/>
                <w:sz w:val="18"/>
                <w:szCs w:val="18"/>
                <w:lang w:eastAsia="pl-PL"/>
              </w:rPr>
              <w:t xml:space="preserve"> temperatur pracy od -10</w:t>
            </w:r>
            <w:r w:rsidRPr="00A77837">
              <w:rPr>
                <w:bCs/>
                <w:sz w:val="18"/>
                <w:szCs w:val="18"/>
                <w:lang w:eastAsia="pl-PL"/>
              </w:rPr>
              <w:t xml:space="preserve"> do +50 stopni C</w:t>
            </w:r>
          </w:p>
          <w:p w:rsidR="00FC48C9" w:rsidRPr="00684E7F" w:rsidRDefault="00FC48C9" w:rsidP="00D33425">
            <w:pPr>
              <w:widowControl w:val="0"/>
              <w:autoSpaceDE w:val="0"/>
              <w:autoSpaceDN w:val="0"/>
              <w:adjustRightInd w:val="0"/>
              <w:spacing w:line="240" w:lineRule="exact"/>
              <w:rPr>
                <w:b/>
                <w:bCs/>
                <w:sz w:val="18"/>
                <w:szCs w:val="18"/>
                <w:lang w:eastAsia="pl-PL"/>
              </w:rPr>
            </w:pPr>
            <w:r w:rsidRPr="00684E7F">
              <w:rPr>
                <w:b/>
                <w:sz w:val="18"/>
                <w:szCs w:val="18"/>
                <w:lang w:eastAsia="pl-PL"/>
              </w:rPr>
              <w:t>2) Rejestrator cyfrowy:</w:t>
            </w:r>
          </w:p>
          <w:p w:rsidR="00FC48C9" w:rsidRDefault="00FC48C9" w:rsidP="00D33425">
            <w:pPr>
              <w:autoSpaceDE w:val="0"/>
              <w:autoSpaceDN w:val="0"/>
              <w:adjustRightInd w:val="0"/>
              <w:spacing w:line="245" w:lineRule="exact"/>
              <w:jc w:val="both"/>
              <w:rPr>
                <w:color w:val="000000"/>
                <w:sz w:val="18"/>
                <w:szCs w:val="18"/>
                <w:lang w:eastAsia="pl-PL"/>
              </w:rPr>
            </w:pPr>
            <w:r>
              <w:rPr>
                <w:color w:val="000000"/>
                <w:sz w:val="18"/>
                <w:szCs w:val="18"/>
                <w:lang w:eastAsia="pl-PL"/>
              </w:rPr>
              <w:t>-  system operacyjny: Linux</w:t>
            </w:r>
          </w:p>
          <w:p w:rsidR="00FC48C9" w:rsidRDefault="00FC48C9" w:rsidP="00D33425">
            <w:pPr>
              <w:autoSpaceDE w:val="0"/>
              <w:autoSpaceDN w:val="0"/>
              <w:adjustRightInd w:val="0"/>
              <w:spacing w:line="245" w:lineRule="exact"/>
              <w:jc w:val="both"/>
              <w:rPr>
                <w:color w:val="000000"/>
                <w:sz w:val="18"/>
                <w:szCs w:val="18"/>
                <w:lang w:eastAsia="pl-PL"/>
              </w:rPr>
            </w:pPr>
            <w:r>
              <w:rPr>
                <w:color w:val="000000"/>
                <w:sz w:val="18"/>
                <w:szCs w:val="18"/>
                <w:lang w:eastAsia="pl-PL"/>
              </w:rPr>
              <w:t>- twardy dysk o pojemności co najmniej 2 TB (możliwość rejestracji obrazu z min. 14 dni pracy pojazdu po zastosowaniu kompresji obrazu H.264)</w:t>
            </w:r>
          </w:p>
          <w:p w:rsidR="00FC48C9" w:rsidRDefault="00FC48C9" w:rsidP="00D33425">
            <w:pPr>
              <w:autoSpaceDE w:val="0"/>
              <w:autoSpaceDN w:val="0"/>
              <w:adjustRightInd w:val="0"/>
              <w:spacing w:line="245" w:lineRule="exact"/>
              <w:jc w:val="both"/>
              <w:rPr>
                <w:color w:val="000000"/>
                <w:sz w:val="18"/>
                <w:szCs w:val="18"/>
                <w:lang w:eastAsia="pl-PL"/>
              </w:rPr>
            </w:pPr>
            <w:r>
              <w:rPr>
                <w:color w:val="000000"/>
                <w:sz w:val="18"/>
                <w:szCs w:val="18"/>
                <w:lang w:eastAsia="pl-PL"/>
              </w:rPr>
              <w:lastRenderedPageBreak/>
              <w:t xml:space="preserve"> -  nagrywanie ciągłe: rozdzielczość min. 1280x 960, min. 15 kl/s dla pojedynczej kamery,</w:t>
            </w:r>
          </w:p>
          <w:p w:rsidR="00FC48C9" w:rsidRDefault="00FC48C9" w:rsidP="00D33425">
            <w:pPr>
              <w:autoSpaceDE w:val="0"/>
              <w:autoSpaceDN w:val="0"/>
              <w:adjustRightInd w:val="0"/>
              <w:spacing w:line="245" w:lineRule="exact"/>
              <w:jc w:val="both"/>
              <w:rPr>
                <w:color w:val="000000"/>
                <w:sz w:val="18"/>
                <w:szCs w:val="18"/>
                <w:lang w:eastAsia="pl-PL"/>
              </w:rPr>
            </w:pPr>
            <w:r>
              <w:rPr>
                <w:color w:val="000000"/>
                <w:sz w:val="18"/>
                <w:szCs w:val="18"/>
                <w:lang w:eastAsia="pl-PL"/>
              </w:rPr>
              <w:t xml:space="preserve">  - możliwość konfiguracji nagrywania dla poszczególnych kamer</w:t>
            </w:r>
          </w:p>
          <w:p w:rsidR="00FC48C9" w:rsidRDefault="00FC48C9" w:rsidP="00D33425">
            <w:pPr>
              <w:autoSpaceDE w:val="0"/>
              <w:autoSpaceDN w:val="0"/>
              <w:adjustRightInd w:val="0"/>
              <w:spacing w:line="245" w:lineRule="exact"/>
              <w:jc w:val="both"/>
              <w:rPr>
                <w:color w:val="000000"/>
                <w:sz w:val="18"/>
                <w:szCs w:val="18"/>
                <w:lang w:eastAsia="pl-PL"/>
              </w:rPr>
            </w:pPr>
            <w:r>
              <w:rPr>
                <w:color w:val="000000"/>
                <w:sz w:val="18"/>
                <w:szCs w:val="18"/>
                <w:lang w:eastAsia="pl-PL"/>
              </w:rPr>
              <w:t>- kompresja video H.264</w:t>
            </w:r>
          </w:p>
          <w:p w:rsidR="00FC48C9" w:rsidRDefault="00FC48C9" w:rsidP="00D33425">
            <w:pPr>
              <w:autoSpaceDE w:val="0"/>
              <w:autoSpaceDN w:val="0"/>
              <w:adjustRightInd w:val="0"/>
              <w:spacing w:line="245" w:lineRule="exact"/>
              <w:jc w:val="both"/>
              <w:rPr>
                <w:color w:val="000000"/>
                <w:sz w:val="18"/>
                <w:szCs w:val="18"/>
                <w:lang w:eastAsia="pl-PL"/>
              </w:rPr>
            </w:pPr>
            <w:r>
              <w:rPr>
                <w:color w:val="000000"/>
                <w:sz w:val="18"/>
                <w:szCs w:val="18"/>
                <w:lang w:eastAsia="pl-PL"/>
              </w:rPr>
              <w:t>- minimum 4 wejścia USB, w tym 2 wejścia USB 3.0</w:t>
            </w:r>
          </w:p>
          <w:p w:rsidR="00FC48C9" w:rsidRDefault="00FC48C9" w:rsidP="00D33425">
            <w:pPr>
              <w:autoSpaceDE w:val="0"/>
              <w:autoSpaceDN w:val="0"/>
              <w:adjustRightInd w:val="0"/>
              <w:spacing w:line="245" w:lineRule="exact"/>
              <w:jc w:val="both"/>
              <w:rPr>
                <w:color w:val="000000"/>
                <w:sz w:val="18"/>
                <w:szCs w:val="18"/>
                <w:lang w:eastAsia="pl-PL"/>
              </w:rPr>
            </w:pPr>
            <w:r>
              <w:rPr>
                <w:color w:val="000000"/>
                <w:sz w:val="18"/>
                <w:szCs w:val="18"/>
                <w:lang w:eastAsia="pl-PL"/>
              </w:rPr>
              <w:t>- minimum 1 port Ethnrnet, 1 szt. HDMI</w:t>
            </w:r>
          </w:p>
          <w:p w:rsidR="00FC48C9" w:rsidRDefault="00FC48C9" w:rsidP="00D33425">
            <w:pPr>
              <w:autoSpaceDE w:val="0"/>
              <w:autoSpaceDN w:val="0"/>
              <w:adjustRightInd w:val="0"/>
              <w:spacing w:line="245" w:lineRule="exact"/>
              <w:jc w:val="both"/>
              <w:rPr>
                <w:color w:val="000000"/>
                <w:sz w:val="18"/>
                <w:szCs w:val="18"/>
                <w:lang w:eastAsia="pl-PL"/>
              </w:rPr>
            </w:pPr>
            <w:r>
              <w:rPr>
                <w:color w:val="000000"/>
                <w:sz w:val="18"/>
                <w:szCs w:val="18"/>
                <w:lang w:eastAsia="pl-PL"/>
              </w:rPr>
              <w:t>- zasilanie: 16-36 V</w:t>
            </w:r>
          </w:p>
          <w:p w:rsidR="00FC48C9" w:rsidRDefault="00FC48C9" w:rsidP="00D33425">
            <w:pPr>
              <w:autoSpaceDE w:val="0"/>
              <w:autoSpaceDN w:val="0"/>
              <w:adjustRightInd w:val="0"/>
              <w:spacing w:line="245" w:lineRule="exact"/>
              <w:jc w:val="both"/>
              <w:rPr>
                <w:color w:val="000000"/>
                <w:sz w:val="18"/>
                <w:szCs w:val="18"/>
                <w:lang w:eastAsia="pl-PL"/>
              </w:rPr>
            </w:pPr>
            <w:r>
              <w:rPr>
                <w:color w:val="000000"/>
                <w:sz w:val="18"/>
                <w:szCs w:val="18"/>
                <w:lang w:eastAsia="pl-PL"/>
              </w:rPr>
              <w:t>- geolokalizacja pojazdów na mapie</w:t>
            </w:r>
          </w:p>
          <w:p w:rsidR="00FC48C9" w:rsidRDefault="00FC48C9" w:rsidP="00D33425">
            <w:pPr>
              <w:autoSpaceDE w:val="0"/>
              <w:autoSpaceDN w:val="0"/>
              <w:adjustRightInd w:val="0"/>
              <w:spacing w:line="245" w:lineRule="exact"/>
              <w:jc w:val="both"/>
              <w:rPr>
                <w:color w:val="000000"/>
                <w:sz w:val="18"/>
                <w:szCs w:val="18"/>
                <w:lang w:eastAsia="pl-PL"/>
              </w:rPr>
            </w:pPr>
            <w:r>
              <w:rPr>
                <w:color w:val="000000"/>
                <w:sz w:val="18"/>
                <w:szCs w:val="18"/>
                <w:lang w:eastAsia="pl-PL"/>
              </w:rPr>
              <w:t>- obudowa bezwentylatorowa</w:t>
            </w:r>
          </w:p>
          <w:p w:rsidR="00FC48C9" w:rsidRDefault="00FC48C9" w:rsidP="00D33425">
            <w:pPr>
              <w:autoSpaceDE w:val="0"/>
              <w:autoSpaceDN w:val="0"/>
              <w:adjustRightInd w:val="0"/>
              <w:spacing w:line="245" w:lineRule="exact"/>
              <w:jc w:val="both"/>
              <w:rPr>
                <w:color w:val="000000"/>
                <w:sz w:val="18"/>
                <w:szCs w:val="18"/>
                <w:lang w:eastAsia="pl-PL"/>
              </w:rPr>
            </w:pPr>
            <w:r>
              <w:rPr>
                <w:color w:val="000000"/>
                <w:sz w:val="18"/>
                <w:szCs w:val="18"/>
                <w:lang w:eastAsia="pl-PL"/>
              </w:rPr>
              <w:t>- możliwość obsługi poprzez WiFi lub LAN</w:t>
            </w:r>
          </w:p>
          <w:p w:rsidR="00FC48C9" w:rsidRPr="003E5DDB" w:rsidRDefault="00FC48C9" w:rsidP="00D33425">
            <w:pPr>
              <w:autoSpaceDE w:val="0"/>
              <w:autoSpaceDN w:val="0"/>
              <w:adjustRightInd w:val="0"/>
              <w:spacing w:line="245" w:lineRule="exact"/>
              <w:jc w:val="both"/>
              <w:rPr>
                <w:color w:val="000000"/>
                <w:sz w:val="18"/>
                <w:szCs w:val="18"/>
                <w:lang w:eastAsia="pl-PL"/>
              </w:rPr>
            </w:pPr>
            <w:r>
              <w:rPr>
                <w:color w:val="000000"/>
                <w:sz w:val="18"/>
                <w:szCs w:val="18"/>
                <w:lang w:eastAsia="pl-PL"/>
              </w:rPr>
              <w:t>- temperatura pracy w zakresie od – 10</w:t>
            </w:r>
            <w:r w:rsidRPr="006A7355">
              <w:rPr>
                <w:color w:val="000000"/>
                <w:sz w:val="18"/>
                <w:szCs w:val="18"/>
                <w:vertAlign w:val="superscript"/>
                <w:lang w:eastAsia="pl-PL"/>
              </w:rPr>
              <w:t>0</w:t>
            </w:r>
            <w:r>
              <w:rPr>
                <w:color w:val="000000"/>
                <w:sz w:val="18"/>
                <w:szCs w:val="18"/>
                <w:lang w:eastAsia="pl-PL"/>
              </w:rPr>
              <w:t>C do + 50</w:t>
            </w:r>
            <w:r w:rsidRPr="006A7355">
              <w:rPr>
                <w:color w:val="000000"/>
                <w:sz w:val="18"/>
                <w:szCs w:val="18"/>
                <w:vertAlign w:val="superscript"/>
                <w:lang w:eastAsia="pl-PL"/>
              </w:rPr>
              <w:t>0</w:t>
            </w:r>
            <w:r>
              <w:rPr>
                <w:color w:val="000000"/>
                <w:sz w:val="18"/>
                <w:szCs w:val="18"/>
                <w:lang w:eastAsia="pl-PL"/>
              </w:rPr>
              <w:t>C</w:t>
            </w:r>
          </w:p>
          <w:p w:rsidR="00FC48C9" w:rsidRPr="00A77837" w:rsidRDefault="00FC48C9" w:rsidP="00D33425">
            <w:pPr>
              <w:autoSpaceDE w:val="0"/>
              <w:autoSpaceDN w:val="0"/>
              <w:adjustRightInd w:val="0"/>
              <w:spacing w:line="245" w:lineRule="exact"/>
              <w:jc w:val="both"/>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D33425">
        <w:trPr>
          <w:trHeight w:val="606"/>
        </w:trPr>
        <w:tc>
          <w:tcPr>
            <w:tcW w:w="9670" w:type="dxa"/>
            <w:gridSpan w:val="6"/>
            <w:tcBorders>
              <w:top w:val="single" w:sz="4" w:space="0" w:color="auto"/>
              <w:left w:val="single" w:sz="4" w:space="0" w:color="auto"/>
              <w:bottom w:val="single" w:sz="4" w:space="0" w:color="auto"/>
              <w:right w:val="single" w:sz="4" w:space="0" w:color="auto"/>
            </w:tcBorders>
          </w:tcPr>
          <w:p w:rsidR="00FC48C9" w:rsidRDefault="00FC48C9" w:rsidP="00D33425">
            <w:pPr>
              <w:jc w:val="center"/>
              <w:rPr>
                <w:b/>
                <w:sz w:val="18"/>
                <w:szCs w:val="18"/>
              </w:rPr>
            </w:pPr>
          </w:p>
          <w:p w:rsidR="00FC48C9" w:rsidRPr="00E479C8" w:rsidRDefault="00FC48C9" w:rsidP="00D33425">
            <w:pPr>
              <w:jc w:val="center"/>
              <w:rPr>
                <w:b/>
                <w:sz w:val="18"/>
                <w:szCs w:val="18"/>
              </w:rPr>
            </w:pPr>
            <w:r w:rsidRPr="00E479C8">
              <w:rPr>
                <w:b/>
                <w:sz w:val="18"/>
                <w:szCs w:val="18"/>
              </w:rPr>
              <w:t>11. Monitory reklamowe</w:t>
            </w:r>
          </w:p>
          <w:p w:rsidR="00FC48C9" w:rsidRDefault="00FC48C9" w:rsidP="00D33425">
            <w:pPr>
              <w:rPr>
                <w:b/>
                <w:sz w:val="18"/>
                <w:szCs w:val="18"/>
              </w:rPr>
            </w:pPr>
          </w:p>
          <w:p w:rsidR="00FC48C9" w:rsidRPr="00E479C8" w:rsidRDefault="00FC48C9" w:rsidP="00D33425">
            <w:pPr>
              <w:jc w:val="center"/>
              <w:rPr>
                <w:b/>
                <w:sz w:val="18"/>
                <w:szCs w:val="18"/>
              </w:rPr>
            </w:pPr>
          </w:p>
        </w:tc>
      </w:tr>
      <w:tr w:rsidR="00FC48C9" w:rsidRPr="00C735ED" w:rsidTr="00D33425">
        <w:trPr>
          <w:trHeight w:val="758"/>
        </w:trPr>
        <w:tc>
          <w:tcPr>
            <w:tcW w:w="1819" w:type="dxa"/>
            <w:tcBorders>
              <w:top w:val="single" w:sz="4" w:space="0" w:color="auto"/>
              <w:left w:val="single" w:sz="4" w:space="0" w:color="auto"/>
              <w:bottom w:val="single" w:sz="4" w:space="0" w:color="auto"/>
              <w:right w:val="single" w:sz="4" w:space="0" w:color="auto"/>
            </w:tcBorders>
          </w:tcPr>
          <w:p w:rsidR="00FC48C9" w:rsidRPr="00E479C8" w:rsidRDefault="00FC48C9" w:rsidP="00D33425">
            <w:pPr>
              <w:jc w:val="center"/>
              <w:rPr>
                <w:b/>
                <w:sz w:val="18"/>
                <w:szCs w:val="18"/>
                <w:lang w:eastAsia="pl-PL"/>
              </w:rPr>
            </w:pPr>
            <w:r w:rsidRPr="00E479C8">
              <w:rPr>
                <w:b/>
                <w:sz w:val="18"/>
                <w:szCs w:val="18"/>
              </w:rPr>
              <w:t>11.1 Podstawowe wymagania i urządzenia</w:t>
            </w:r>
          </w:p>
        </w:tc>
        <w:tc>
          <w:tcPr>
            <w:tcW w:w="4435" w:type="dxa"/>
            <w:gridSpan w:val="3"/>
            <w:tcBorders>
              <w:top w:val="single" w:sz="4" w:space="0" w:color="auto"/>
              <w:left w:val="single" w:sz="4" w:space="0" w:color="auto"/>
              <w:bottom w:val="single" w:sz="4" w:space="0" w:color="auto"/>
              <w:right w:val="single" w:sz="4" w:space="0" w:color="auto"/>
            </w:tcBorders>
          </w:tcPr>
          <w:p w:rsidR="00FC48C9" w:rsidRPr="00E479C8" w:rsidRDefault="00FC48C9" w:rsidP="00D33425">
            <w:pPr>
              <w:jc w:val="both"/>
              <w:rPr>
                <w:sz w:val="18"/>
                <w:szCs w:val="18"/>
              </w:rPr>
            </w:pPr>
            <w:r w:rsidRPr="00E479C8">
              <w:rPr>
                <w:sz w:val="18"/>
                <w:szCs w:val="18"/>
              </w:rPr>
              <w:t xml:space="preserve">Wykonawca wyposaży każdy z autobusów w </w:t>
            </w:r>
            <w:r>
              <w:rPr>
                <w:sz w:val="18"/>
                <w:szCs w:val="18"/>
              </w:rPr>
              <w:t>monitor reklamowy, który będzie miał</w:t>
            </w:r>
            <w:r w:rsidRPr="00E479C8">
              <w:rPr>
                <w:sz w:val="18"/>
                <w:szCs w:val="18"/>
              </w:rPr>
              <w:t xml:space="preserve"> możliwość przesyłania danych reklamowych drogą radiową.</w:t>
            </w:r>
          </w:p>
          <w:p w:rsidR="00FC48C9" w:rsidRPr="00E479C8" w:rsidRDefault="00FC48C9" w:rsidP="00D33425">
            <w:pPr>
              <w:jc w:val="both"/>
              <w:rPr>
                <w:sz w:val="18"/>
                <w:szCs w:val="18"/>
              </w:rPr>
            </w:pPr>
            <w:r w:rsidRPr="00E479C8">
              <w:rPr>
                <w:sz w:val="18"/>
                <w:szCs w:val="18"/>
              </w:rPr>
              <w:t>- system audiowizualny do odtwarzania treści informacyjnych na bazie monitora LCD z wbudowanym odtwarzaczem nośników pli</w:t>
            </w:r>
            <w:r>
              <w:rPr>
                <w:sz w:val="18"/>
                <w:szCs w:val="18"/>
              </w:rPr>
              <w:t>ków AVI, MPEG-1, MPEG-2, MPEG-4,</w:t>
            </w:r>
            <w:r w:rsidRPr="00E479C8">
              <w:rPr>
                <w:sz w:val="18"/>
                <w:szCs w:val="18"/>
              </w:rPr>
              <w:t xml:space="preserve"> </w:t>
            </w:r>
          </w:p>
          <w:p w:rsidR="00FC48C9" w:rsidRPr="00E479C8" w:rsidRDefault="00FC48C9" w:rsidP="00D33425">
            <w:pPr>
              <w:jc w:val="both"/>
              <w:rPr>
                <w:sz w:val="18"/>
                <w:szCs w:val="18"/>
              </w:rPr>
            </w:pPr>
            <w:r w:rsidRPr="00E479C8">
              <w:rPr>
                <w:sz w:val="18"/>
                <w:szCs w:val="18"/>
              </w:rPr>
              <w:t xml:space="preserve">-system odporny na wstrząsy i przeciążenia wynikające </w:t>
            </w:r>
            <w:r w:rsidRPr="00E479C8">
              <w:rPr>
                <w:sz w:val="18"/>
                <w:szCs w:val="18"/>
              </w:rPr>
              <w:br/>
              <w:t>z eksploatacji autobusu,</w:t>
            </w:r>
          </w:p>
          <w:p w:rsidR="00FC48C9" w:rsidRPr="00E479C8" w:rsidRDefault="00FC48C9" w:rsidP="00D33425">
            <w:pPr>
              <w:jc w:val="both"/>
              <w:rPr>
                <w:sz w:val="18"/>
                <w:szCs w:val="18"/>
              </w:rPr>
            </w:pPr>
            <w:r w:rsidRPr="00E479C8">
              <w:rPr>
                <w:sz w:val="18"/>
                <w:szCs w:val="18"/>
              </w:rPr>
              <w:t>- dźwięk z odtwarzacza monitora ma być słyszalny w równym natężeniu w całym przedziale pasażerskim poza kabiną kierowcy,</w:t>
            </w:r>
          </w:p>
          <w:p w:rsidR="00FC48C9" w:rsidRPr="00E479C8" w:rsidRDefault="00FC48C9" w:rsidP="00D33425">
            <w:pPr>
              <w:jc w:val="both"/>
              <w:rPr>
                <w:sz w:val="18"/>
                <w:szCs w:val="18"/>
              </w:rPr>
            </w:pPr>
            <w:r w:rsidRPr="00E479C8">
              <w:rPr>
                <w:sz w:val="18"/>
                <w:szCs w:val="18"/>
              </w:rPr>
              <w:t>- monitor powinien być zamontowany na przedzie autobusu za kierowcą, u góry pod sufitem, pod kątem umożliwiającym optymalne warunki wizualne odtwarzanych treści pasażerom siedzącym i stojącym oraz umożliwienie bezpiecznego przechodzenia pasażerów pod monitorem. Nie może ograniczać kierowcy widoczności przedziału pasażerskiego w lusterkach wstecznych,</w:t>
            </w:r>
          </w:p>
          <w:p w:rsidR="00FC48C9" w:rsidRPr="00E479C8" w:rsidRDefault="00FC48C9" w:rsidP="00D33425">
            <w:pPr>
              <w:jc w:val="both"/>
              <w:rPr>
                <w:sz w:val="18"/>
                <w:szCs w:val="18"/>
              </w:rPr>
            </w:pPr>
            <w:r w:rsidRPr="00E479C8">
              <w:rPr>
                <w:sz w:val="18"/>
                <w:szCs w:val="18"/>
              </w:rPr>
              <w:t>Minimalne wymagania sprzętowe :</w:t>
            </w:r>
          </w:p>
          <w:p w:rsidR="00FC48C9" w:rsidRPr="00E479C8" w:rsidRDefault="00FC48C9" w:rsidP="00D33425">
            <w:pPr>
              <w:jc w:val="both"/>
              <w:rPr>
                <w:sz w:val="18"/>
                <w:szCs w:val="18"/>
              </w:rPr>
            </w:pPr>
            <w:r w:rsidRPr="00E479C8">
              <w:rPr>
                <w:sz w:val="18"/>
                <w:szCs w:val="18"/>
              </w:rPr>
              <w:t>- przekątna ekranu min. 22”</w:t>
            </w:r>
          </w:p>
          <w:p w:rsidR="00FC48C9" w:rsidRPr="00E479C8" w:rsidRDefault="00FC48C9" w:rsidP="00D33425">
            <w:pPr>
              <w:jc w:val="both"/>
              <w:rPr>
                <w:sz w:val="18"/>
                <w:szCs w:val="18"/>
              </w:rPr>
            </w:pPr>
            <w:r w:rsidRPr="00E479C8">
              <w:rPr>
                <w:sz w:val="18"/>
                <w:szCs w:val="18"/>
              </w:rPr>
              <w:lastRenderedPageBreak/>
              <w:t>- zasilanie 24V z instalacji autobusu zabezpieczony przed zak</w:t>
            </w:r>
            <w:r>
              <w:rPr>
                <w:sz w:val="18"/>
                <w:szCs w:val="18"/>
              </w:rPr>
              <w:t>łóceniami elektrycznymi (zakres</w:t>
            </w:r>
            <w:r w:rsidRPr="00E479C8">
              <w:rPr>
                <w:sz w:val="18"/>
                <w:szCs w:val="18"/>
              </w:rPr>
              <w:t>, 18V – 36V)</w:t>
            </w:r>
          </w:p>
          <w:p w:rsidR="00FC48C9" w:rsidRPr="00E479C8" w:rsidRDefault="00FC48C9" w:rsidP="00D33425">
            <w:pPr>
              <w:jc w:val="both"/>
              <w:rPr>
                <w:sz w:val="18"/>
                <w:szCs w:val="18"/>
              </w:rPr>
            </w:pPr>
            <w:r w:rsidRPr="00E479C8">
              <w:rPr>
                <w:sz w:val="18"/>
                <w:szCs w:val="18"/>
              </w:rPr>
              <w:t>- format wyświetlania  16:10</w:t>
            </w:r>
          </w:p>
          <w:p w:rsidR="00FC48C9" w:rsidRPr="00E479C8" w:rsidRDefault="00FC48C9" w:rsidP="00D33425">
            <w:pPr>
              <w:jc w:val="both"/>
              <w:rPr>
                <w:sz w:val="18"/>
                <w:szCs w:val="18"/>
              </w:rPr>
            </w:pPr>
            <w:r w:rsidRPr="00E479C8">
              <w:rPr>
                <w:sz w:val="18"/>
                <w:szCs w:val="18"/>
              </w:rPr>
              <w:t>- min. rozdzielczość  1680 x 1050</w:t>
            </w:r>
          </w:p>
          <w:p w:rsidR="00FC48C9" w:rsidRPr="00E479C8" w:rsidRDefault="00FC48C9" w:rsidP="00D33425">
            <w:pPr>
              <w:jc w:val="both"/>
              <w:rPr>
                <w:sz w:val="18"/>
                <w:szCs w:val="18"/>
              </w:rPr>
            </w:pPr>
            <w:r w:rsidRPr="00E479C8">
              <w:rPr>
                <w:sz w:val="18"/>
                <w:szCs w:val="18"/>
              </w:rPr>
              <w:t>- jasność 250 CD/m</w:t>
            </w:r>
          </w:p>
          <w:p w:rsidR="00FC48C9" w:rsidRPr="00E479C8" w:rsidRDefault="00FC48C9" w:rsidP="00D33425">
            <w:pPr>
              <w:jc w:val="both"/>
              <w:rPr>
                <w:sz w:val="18"/>
                <w:szCs w:val="18"/>
              </w:rPr>
            </w:pPr>
            <w:r w:rsidRPr="00E479C8">
              <w:rPr>
                <w:sz w:val="18"/>
                <w:szCs w:val="18"/>
              </w:rPr>
              <w:t>- kontrast  1200:1</w:t>
            </w:r>
          </w:p>
          <w:p w:rsidR="00FC48C9" w:rsidRPr="00E479C8" w:rsidRDefault="00FC48C9" w:rsidP="00D33425">
            <w:pPr>
              <w:jc w:val="both"/>
              <w:rPr>
                <w:sz w:val="18"/>
                <w:szCs w:val="18"/>
              </w:rPr>
            </w:pPr>
            <w:r>
              <w:rPr>
                <w:sz w:val="18"/>
                <w:szCs w:val="18"/>
              </w:rPr>
              <w:t>- max wymiary zewnętrzne d/h/g</w:t>
            </w:r>
            <w:r w:rsidRPr="00E479C8">
              <w:rPr>
                <w:sz w:val="18"/>
                <w:szCs w:val="18"/>
              </w:rPr>
              <w:t>: 520/340/60 mm</w:t>
            </w:r>
          </w:p>
          <w:p w:rsidR="00FC48C9" w:rsidRPr="00E479C8" w:rsidRDefault="00FC48C9" w:rsidP="00D33425">
            <w:pPr>
              <w:jc w:val="both"/>
              <w:rPr>
                <w:sz w:val="18"/>
                <w:szCs w:val="18"/>
              </w:rPr>
            </w:pPr>
            <w:r w:rsidRPr="00E479C8">
              <w:rPr>
                <w:sz w:val="18"/>
                <w:szCs w:val="18"/>
              </w:rPr>
              <w:t>- możliwość przesyłania materiałów poprzez łącze WiFi</w:t>
            </w:r>
          </w:p>
          <w:p w:rsidR="00FC48C9" w:rsidRPr="00E479C8" w:rsidRDefault="00FC48C9" w:rsidP="00D33425">
            <w:pPr>
              <w:jc w:val="both"/>
              <w:rPr>
                <w:sz w:val="18"/>
                <w:szCs w:val="18"/>
              </w:rPr>
            </w:pPr>
            <w:r w:rsidRPr="00E479C8">
              <w:rPr>
                <w:sz w:val="18"/>
                <w:szCs w:val="18"/>
              </w:rPr>
              <w:t>- alternatywne przekazywanie danych poprzez</w:t>
            </w:r>
            <w:r w:rsidRPr="00DE016A">
              <w:t xml:space="preserve"> </w:t>
            </w:r>
            <w:r w:rsidRPr="00E479C8">
              <w:rPr>
                <w:sz w:val="18"/>
                <w:szCs w:val="18"/>
              </w:rPr>
              <w:t xml:space="preserve">USB (min. 2 złącza – dostęp z dwóch stron zamykane na kluczyk) </w:t>
            </w:r>
          </w:p>
          <w:p w:rsidR="00FC48C9" w:rsidRPr="00E479C8" w:rsidRDefault="00FC48C9" w:rsidP="00D33425">
            <w:pPr>
              <w:rPr>
                <w:b/>
                <w:sz w:val="18"/>
                <w:szCs w:val="18"/>
                <w:lang w:eastAsia="pl-PL"/>
              </w:rPr>
            </w:pPr>
            <w:r w:rsidRPr="00E479C8">
              <w:rPr>
                <w:sz w:val="18"/>
                <w:szCs w:val="18"/>
              </w:rPr>
              <w:t xml:space="preserve">Monitory muszą być kompatybilne z posiadanym przez Zamawiającego oprogramowaniem do zarządzania monitorami AdMan Pixel.  </w:t>
            </w:r>
          </w:p>
        </w:tc>
        <w:tc>
          <w:tcPr>
            <w:tcW w:w="1754" w:type="dxa"/>
            <w:tcBorders>
              <w:top w:val="single" w:sz="4" w:space="0" w:color="auto"/>
              <w:left w:val="single" w:sz="4" w:space="0" w:color="auto"/>
              <w:bottom w:val="single" w:sz="4" w:space="0" w:color="auto"/>
              <w:right w:val="single" w:sz="4" w:space="0" w:color="auto"/>
            </w:tcBorders>
          </w:tcPr>
          <w:p w:rsidR="00FC48C9" w:rsidRPr="00C735ED" w:rsidRDefault="00FC48C9" w:rsidP="00D33425">
            <w:pPr>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Pr="00C735ED" w:rsidRDefault="00FC48C9" w:rsidP="00D33425">
            <w:pPr>
              <w:rPr>
                <w:sz w:val="18"/>
                <w:szCs w:val="18"/>
              </w:rPr>
            </w:pPr>
          </w:p>
        </w:tc>
      </w:tr>
      <w:tr w:rsidR="00FC48C9" w:rsidRPr="00C735ED" w:rsidTr="00D33425">
        <w:trPr>
          <w:trHeight w:val="592"/>
        </w:trPr>
        <w:tc>
          <w:tcPr>
            <w:tcW w:w="9670" w:type="dxa"/>
            <w:gridSpan w:val="6"/>
            <w:tcBorders>
              <w:top w:val="single" w:sz="4" w:space="0" w:color="auto"/>
              <w:left w:val="single" w:sz="4" w:space="0" w:color="auto"/>
              <w:bottom w:val="single" w:sz="4" w:space="0" w:color="auto"/>
              <w:right w:val="single" w:sz="4" w:space="0" w:color="auto"/>
            </w:tcBorders>
          </w:tcPr>
          <w:p w:rsidR="00FC48C9" w:rsidRDefault="00FC48C9" w:rsidP="00D33425">
            <w:pPr>
              <w:autoSpaceDE w:val="0"/>
              <w:autoSpaceDN w:val="0"/>
              <w:adjustRightInd w:val="0"/>
              <w:jc w:val="center"/>
              <w:rPr>
                <w:color w:val="000000"/>
                <w:sz w:val="18"/>
                <w:szCs w:val="18"/>
                <w:lang w:eastAsia="pl-PL"/>
              </w:rPr>
            </w:pPr>
          </w:p>
          <w:p w:rsidR="00FC48C9" w:rsidRDefault="00FC48C9" w:rsidP="00D33425">
            <w:pPr>
              <w:autoSpaceDE w:val="0"/>
              <w:autoSpaceDN w:val="0"/>
              <w:adjustRightInd w:val="0"/>
              <w:jc w:val="center"/>
              <w:rPr>
                <w:b/>
                <w:color w:val="000000"/>
                <w:sz w:val="18"/>
                <w:szCs w:val="18"/>
                <w:lang w:eastAsia="pl-PL"/>
              </w:rPr>
            </w:pPr>
            <w:r>
              <w:rPr>
                <w:b/>
                <w:color w:val="000000"/>
                <w:sz w:val="18"/>
                <w:szCs w:val="18"/>
                <w:lang w:eastAsia="pl-PL"/>
              </w:rPr>
              <w:t>12</w:t>
            </w:r>
            <w:r w:rsidRPr="00EF7003">
              <w:rPr>
                <w:b/>
                <w:color w:val="000000"/>
                <w:sz w:val="18"/>
                <w:szCs w:val="18"/>
                <w:lang w:eastAsia="pl-PL"/>
              </w:rPr>
              <w:t>. Pozostałe urządzenia elektroniczne</w:t>
            </w:r>
          </w:p>
          <w:p w:rsidR="00FC48C9" w:rsidRPr="00EF7003" w:rsidRDefault="00FC48C9" w:rsidP="00D33425">
            <w:pPr>
              <w:autoSpaceDE w:val="0"/>
              <w:autoSpaceDN w:val="0"/>
              <w:adjustRightInd w:val="0"/>
              <w:rPr>
                <w:b/>
                <w:color w:val="000000"/>
                <w:sz w:val="18"/>
                <w:szCs w:val="18"/>
                <w:lang w:eastAsia="pl-PL"/>
              </w:rPr>
            </w:pPr>
          </w:p>
        </w:tc>
      </w:tr>
      <w:tr w:rsidR="00FC48C9" w:rsidRPr="00C735ED" w:rsidTr="00D33425">
        <w:trPr>
          <w:trHeight w:val="1934"/>
        </w:trPr>
        <w:tc>
          <w:tcPr>
            <w:tcW w:w="1819" w:type="dxa"/>
            <w:tcBorders>
              <w:top w:val="single" w:sz="4" w:space="0" w:color="auto"/>
              <w:left w:val="single" w:sz="4" w:space="0" w:color="auto"/>
              <w:bottom w:val="single" w:sz="4" w:space="0" w:color="auto"/>
              <w:right w:val="single" w:sz="4" w:space="0" w:color="auto"/>
            </w:tcBorders>
          </w:tcPr>
          <w:p w:rsidR="00FC48C9" w:rsidRPr="00C735ED" w:rsidRDefault="00FC48C9" w:rsidP="00D33425">
            <w:pPr>
              <w:rPr>
                <w:b/>
                <w:sz w:val="18"/>
                <w:szCs w:val="18"/>
              </w:rPr>
            </w:pPr>
            <w:r>
              <w:rPr>
                <w:b/>
                <w:sz w:val="18"/>
                <w:szCs w:val="18"/>
              </w:rPr>
              <w:t>12.1 Pozostałe urządzenia elektroniczne</w:t>
            </w:r>
          </w:p>
        </w:tc>
        <w:tc>
          <w:tcPr>
            <w:tcW w:w="4435" w:type="dxa"/>
            <w:gridSpan w:val="3"/>
            <w:tcBorders>
              <w:top w:val="single" w:sz="4" w:space="0" w:color="auto"/>
              <w:left w:val="single" w:sz="4" w:space="0" w:color="auto"/>
              <w:bottom w:val="single" w:sz="4" w:space="0" w:color="auto"/>
              <w:right w:val="single" w:sz="4" w:space="0" w:color="auto"/>
            </w:tcBorders>
          </w:tcPr>
          <w:p w:rsidR="00FC48C9" w:rsidRPr="00EF7003" w:rsidRDefault="00FC48C9" w:rsidP="00D33425">
            <w:pPr>
              <w:jc w:val="both"/>
              <w:rPr>
                <w:bCs/>
                <w:sz w:val="18"/>
                <w:szCs w:val="18"/>
              </w:rPr>
            </w:pPr>
            <w:r w:rsidRPr="00EF7003">
              <w:rPr>
                <w:bCs/>
                <w:sz w:val="18"/>
                <w:szCs w:val="18"/>
              </w:rPr>
              <w:t>Odbiornik GPS</w:t>
            </w:r>
          </w:p>
          <w:p w:rsidR="00FC48C9" w:rsidRPr="00EF7003" w:rsidRDefault="00FC48C9" w:rsidP="00D33425">
            <w:pPr>
              <w:jc w:val="both"/>
              <w:rPr>
                <w:bCs/>
                <w:sz w:val="18"/>
                <w:szCs w:val="18"/>
              </w:rPr>
            </w:pPr>
            <w:r w:rsidRPr="00EF7003">
              <w:rPr>
                <w:bCs/>
                <w:sz w:val="18"/>
                <w:szCs w:val="18"/>
              </w:rPr>
              <w:t>Moduł drogi</w:t>
            </w:r>
          </w:p>
          <w:p w:rsidR="00FC48C9" w:rsidRPr="00EF7003" w:rsidRDefault="00FC48C9" w:rsidP="00D33425">
            <w:pPr>
              <w:tabs>
                <w:tab w:val="center" w:pos="2308"/>
              </w:tabs>
              <w:jc w:val="both"/>
              <w:rPr>
                <w:bCs/>
                <w:sz w:val="18"/>
                <w:szCs w:val="18"/>
              </w:rPr>
            </w:pPr>
            <w:r w:rsidRPr="00EF7003">
              <w:rPr>
                <w:bCs/>
                <w:sz w:val="18"/>
                <w:szCs w:val="18"/>
              </w:rPr>
              <w:t>Radiomodem</w:t>
            </w:r>
            <w:r>
              <w:rPr>
                <w:bCs/>
                <w:sz w:val="18"/>
                <w:szCs w:val="18"/>
              </w:rPr>
              <w:tab/>
            </w:r>
          </w:p>
          <w:p w:rsidR="00FC48C9" w:rsidRPr="00EF7003" w:rsidRDefault="00FC48C9" w:rsidP="00D33425">
            <w:pPr>
              <w:jc w:val="both"/>
              <w:rPr>
                <w:bCs/>
                <w:sz w:val="18"/>
                <w:szCs w:val="18"/>
              </w:rPr>
            </w:pPr>
            <w:r w:rsidRPr="00EF7003">
              <w:rPr>
                <w:bCs/>
                <w:sz w:val="18"/>
                <w:szCs w:val="18"/>
              </w:rPr>
              <w:t>Urządzenie głośnomówiące</w:t>
            </w:r>
          </w:p>
          <w:p w:rsidR="00FC48C9" w:rsidRPr="00EF7003" w:rsidRDefault="00FC48C9" w:rsidP="00D33425">
            <w:pPr>
              <w:jc w:val="both"/>
              <w:rPr>
                <w:bCs/>
                <w:sz w:val="18"/>
                <w:szCs w:val="18"/>
              </w:rPr>
            </w:pPr>
            <w:r w:rsidRPr="00EF7003">
              <w:rPr>
                <w:bCs/>
                <w:sz w:val="18"/>
                <w:szCs w:val="18"/>
              </w:rPr>
              <w:t>Kamera cofania</w:t>
            </w:r>
          </w:p>
          <w:p w:rsidR="00FC48C9" w:rsidRDefault="00FC48C9" w:rsidP="00D33425">
            <w:pPr>
              <w:jc w:val="both"/>
              <w:rPr>
                <w:bCs/>
                <w:sz w:val="18"/>
                <w:szCs w:val="18"/>
              </w:rPr>
            </w:pPr>
            <w:r w:rsidRPr="00EF7003">
              <w:rPr>
                <w:bCs/>
                <w:sz w:val="18"/>
                <w:szCs w:val="18"/>
              </w:rPr>
              <w:t>Autokomputer pokładowy</w:t>
            </w:r>
          </w:p>
          <w:p w:rsidR="00FC48C9" w:rsidRDefault="00FC48C9" w:rsidP="00D33425">
            <w:pPr>
              <w:jc w:val="both"/>
              <w:rPr>
                <w:bCs/>
                <w:sz w:val="18"/>
                <w:szCs w:val="18"/>
              </w:rPr>
            </w:pPr>
            <w:r>
              <w:rPr>
                <w:bCs/>
                <w:sz w:val="18"/>
                <w:szCs w:val="18"/>
              </w:rPr>
              <w:t xml:space="preserve">System pomiarów potoków pasażerskich </w:t>
            </w:r>
          </w:p>
          <w:p w:rsidR="00FC48C9" w:rsidRPr="00B20A05" w:rsidRDefault="00FC48C9" w:rsidP="00D33425">
            <w:pPr>
              <w:jc w:val="both"/>
              <w:rPr>
                <w:bCs/>
                <w:sz w:val="18"/>
                <w:szCs w:val="18"/>
              </w:rPr>
            </w:pPr>
            <w:r>
              <w:rPr>
                <w:bCs/>
                <w:sz w:val="18"/>
                <w:szCs w:val="18"/>
              </w:rPr>
              <w:t>Gniazdka USB do ładowania telefonów komórkowych w ilości 2 szt. na pojazd</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1056"/>
              </w:tabs>
              <w:autoSpaceDE w:val="0"/>
              <w:autoSpaceDN w:val="0"/>
              <w:adjustRightInd w:val="0"/>
              <w:spacing w:line="245" w:lineRule="exact"/>
              <w:jc w:val="both"/>
              <w:rPr>
                <w:b/>
                <w:bCs/>
                <w:color w:val="000000"/>
                <w:sz w:val="18"/>
                <w:szCs w:val="18"/>
                <w:lang w:eastAsia="pl-PL"/>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1056"/>
              </w:tabs>
              <w:autoSpaceDE w:val="0"/>
              <w:autoSpaceDN w:val="0"/>
              <w:adjustRightInd w:val="0"/>
              <w:spacing w:line="245" w:lineRule="exact"/>
              <w:jc w:val="both"/>
              <w:rPr>
                <w:b/>
                <w:bCs/>
                <w:color w:val="000000"/>
                <w:sz w:val="18"/>
                <w:szCs w:val="18"/>
                <w:lang w:eastAsia="pl-PL"/>
              </w:rPr>
            </w:pPr>
          </w:p>
        </w:tc>
      </w:tr>
      <w:tr w:rsidR="00FC48C9" w:rsidRPr="00C735ED" w:rsidTr="00D33425">
        <w:trPr>
          <w:trHeight w:val="539"/>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contextualSpacing/>
              <w:jc w:val="center"/>
              <w:rPr>
                <w:b/>
                <w:sz w:val="18"/>
                <w:szCs w:val="18"/>
                <w:lang w:eastAsia="pl-PL"/>
              </w:rPr>
            </w:pPr>
            <w:r>
              <w:rPr>
                <w:b/>
                <w:sz w:val="18"/>
                <w:szCs w:val="18"/>
                <w:lang w:eastAsia="pl-PL"/>
              </w:rPr>
              <w:t>13. Pozostałe elementy zamówienia i wyposażenia</w:t>
            </w:r>
          </w:p>
        </w:tc>
      </w:tr>
      <w:tr w:rsidR="00FC48C9" w:rsidRPr="00C735ED" w:rsidTr="00D33425">
        <w:trPr>
          <w:trHeight w:val="5564"/>
        </w:trPr>
        <w:tc>
          <w:tcPr>
            <w:tcW w:w="1819" w:type="dxa"/>
            <w:tcBorders>
              <w:top w:val="single" w:sz="4" w:space="0" w:color="auto"/>
              <w:left w:val="single" w:sz="4" w:space="0" w:color="auto"/>
              <w:bottom w:val="single" w:sz="4" w:space="0" w:color="auto"/>
              <w:right w:val="single" w:sz="4" w:space="0" w:color="auto"/>
            </w:tcBorders>
            <w:hideMark/>
          </w:tcPr>
          <w:p w:rsidR="00FC48C9" w:rsidRPr="00C735ED" w:rsidRDefault="00FC48C9" w:rsidP="00D33425">
            <w:pPr>
              <w:rPr>
                <w:b/>
                <w:sz w:val="18"/>
                <w:szCs w:val="18"/>
              </w:rPr>
            </w:pPr>
            <w:r>
              <w:rPr>
                <w:b/>
                <w:sz w:val="18"/>
                <w:szCs w:val="18"/>
              </w:rPr>
              <w:lastRenderedPageBreak/>
              <w:t>13</w:t>
            </w:r>
            <w:r w:rsidRPr="00C735ED">
              <w:rPr>
                <w:b/>
                <w:sz w:val="18"/>
                <w:szCs w:val="18"/>
              </w:rPr>
              <w:t xml:space="preserve">.1 Wyposażenie </w:t>
            </w:r>
          </w:p>
          <w:p w:rsidR="00FC48C9" w:rsidRPr="00C735ED" w:rsidRDefault="00FC48C9" w:rsidP="00D33425">
            <w:pPr>
              <w:rPr>
                <w:b/>
                <w:sz w:val="18"/>
                <w:szCs w:val="18"/>
              </w:rPr>
            </w:pPr>
            <w:r w:rsidRPr="00C735ED">
              <w:rPr>
                <w:b/>
                <w:sz w:val="18"/>
                <w:szCs w:val="18"/>
              </w:rPr>
              <w:t xml:space="preserve">         dodatkowe      </w:t>
            </w:r>
          </w:p>
          <w:p w:rsidR="00FC48C9" w:rsidRPr="00C735ED" w:rsidRDefault="00FC48C9" w:rsidP="00D33425">
            <w:pPr>
              <w:rPr>
                <w:b/>
                <w:sz w:val="18"/>
                <w:szCs w:val="18"/>
              </w:rPr>
            </w:pPr>
            <w:r w:rsidRPr="00C735ED">
              <w:rPr>
                <w:b/>
                <w:sz w:val="18"/>
                <w:szCs w:val="18"/>
              </w:rPr>
              <w:t xml:space="preserve">         do każdego  </w:t>
            </w:r>
          </w:p>
          <w:p w:rsidR="00FC48C9" w:rsidRPr="00C735ED" w:rsidRDefault="00FC48C9" w:rsidP="00D33425">
            <w:pPr>
              <w:rPr>
                <w:sz w:val="18"/>
                <w:szCs w:val="18"/>
              </w:rPr>
            </w:pPr>
            <w:r w:rsidRPr="00C735ED">
              <w:rPr>
                <w:b/>
                <w:sz w:val="18"/>
                <w:szCs w:val="18"/>
              </w:rPr>
              <w:t xml:space="preserve">         autobusu</w:t>
            </w: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Pr="00C735ED" w:rsidRDefault="00FC48C9" w:rsidP="00FC48C9">
            <w:pPr>
              <w:numPr>
                <w:ilvl w:val="0"/>
                <w:numId w:val="36"/>
              </w:numPr>
              <w:tabs>
                <w:tab w:val="num" w:pos="226"/>
              </w:tabs>
              <w:suppressAutoHyphens/>
              <w:spacing w:after="0" w:line="240" w:lineRule="auto"/>
              <w:ind w:left="226" w:hanging="240"/>
              <w:rPr>
                <w:sz w:val="18"/>
                <w:szCs w:val="18"/>
              </w:rPr>
            </w:pPr>
            <w:r w:rsidRPr="00C735ED">
              <w:rPr>
                <w:sz w:val="18"/>
                <w:szCs w:val="18"/>
              </w:rPr>
              <w:t>Zaczepy holownicze przednie i tylne.</w:t>
            </w:r>
          </w:p>
          <w:p w:rsidR="00FC48C9" w:rsidRPr="00C735ED" w:rsidRDefault="00FC48C9" w:rsidP="00FC48C9">
            <w:pPr>
              <w:numPr>
                <w:ilvl w:val="0"/>
                <w:numId w:val="36"/>
              </w:numPr>
              <w:tabs>
                <w:tab w:val="num" w:pos="226"/>
              </w:tabs>
              <w:suppressAutoHyphens/>
              <w:spacing w:after="0" w:line="240" w:lineRule="auto"/>
              <w:ind w:left="226" w:hanging="240"/>
              <w:rPr>
                <w:sz w:val="18"/>
                <w:szCs w:val="18"/>
              </w:rPr>
            </w:pPr>
            <w:r w:rsidRPr="00C735ED">
              <w:rPr>
                <w:sz w:val="18"/>
                <w:szCs w:val="18"/>
              </w:rPr>
              <w:t>Koło zapasowe na każdy autobus.</w:t>
            </w:r>
          </w:p>
          <w:p w:rsidR="00FC48C9" w:rsidRPr="00C735ED" w:rsidRDefault="00FC48C9" w:rsidP="00FC48C9">
            <w:pPr>
              <w:numPr>
                <w:ilvl w:val="0"/>
                <w:numId w:val="36"/>
              </w:numPr>
              <w:tabs>
                <w:tab w:val="num" w:pos="226"/>
              </w:tabs>
              <w:suppressAutoHyphens/>
              <w:spacing w:after="0" w:line="240" w:lineRule="auto"/>
              <w:ind w:left="226" w:hanging="240"/>
              <w:rPr>
                <w:sz w:val="18"/>
                <w:szCs w:val="18"/>
              </w:rPr>
            </w:pPr>
            <w:r w:rsidRPr="00C735ED">
              <w:rPr>
                <w:sz w:val="18"/>
                <w:szCs w:val="18"/>
              </w:rPr>
              <w:t>Kliny blokowania kół 2 szt. na każdy autobus.</w:t>
            </w:r>
          </w:p>
          <w:p w:rsidR="00FC48C9" w:rsidRPr="00C735ED" w:rsidRDefault="00FC48C9" w:rsidP="00FC48C9">
            <w:pPr>
              <w:numPr>
                <w:ilvl w:val="0"/>
                <w:numId w:val="36"/>
              </w:numPr>
              <w:tabs>
                <w:tab w:val="num" w:pos="226"/>
              </w:tabs>
              <w:suppressAutoHyphens/>
              <w:spacing w:after="0" w:line="240" w:lineRule="auto"/>
              <w:ind w:left="226" w:right="-56" w:hanging="240"/>
              <w:jc w:val="both"/>
              <w:rPr>
                <w:sz w:val="18"/>
                <w:szCs w:val="18"/>
              </w:rPr>
            </w:pPr>
            <w:r w:rsidRPr="00C735ED">
              <w:rPr>
                <w:sz w:val="18"/>
                <w:szCs w:val="18"/>
              </w:rPr>
              <w:t>Klucze indywidualne do wszystkich zamków zastosowanych w autobusie (drzwi, schowki, itp.) po 3 komplety.</w:t>
            </w:r>
          </w:p>
          <w:p w:rsidR="00FC48C9" w:rsidRPr="00C735ED" w:rsidRDefault="00FC48C9" w:rsidP="00FC48C9">
            <w:pPr>
              <w:numPr>
                <w:ilvl w:val="0"/>
                <w:numId w:val="36"/>
              </w:numPr>
              <w:tabs>
                <w:tab w:val="num" w:pos="226"/>
              </w:tabs>
              <w:suppressAutoHyphens/>
              <w:spacing w:after="0" w:line="240" w:lineRule="auto"/>
              <w:ind w:left="226" w:hanging="240"/>
              <w:jc w:val="both"/>
              <w:rPr>
                <w:sz w:val="18"/>
                <w:szCs w:val="18"/>
              </w:rPr>
            </w:pPr>
            <w:r w:rsidRPr="00C735ED">
              <w:rPr>
                <w:sz w:val="18"/>
                <w:szCs w:val="18"/>
              </w:rPr>
              <w:t>Klucze typowe do pozostałych zamków typu kwadrat (wewnętrzny/ zewnętrzny).</w:t>
            </w:r>
          </w:p>
          <w:p w:rsidR="00FC48C9" w:rsidRPr="00C735ED" w:rsidRDefault="00FC48C9" w:rsidP="00FC48C9">
            <w:pPr>
              <w:numPr>
                <w:ilvl w:val="0"/>
                <w:numId w:val="36"/>
              </w:numPr>
              <w:tabs>
                <w:tab w:val="num" w:pos="226"/>
              </w:tabs>
              <w:suppressAutoHyphens/>
              <w:spacing w:after="0" w:line="240" w:lineRule="auto"/>
              <w:ind w:left="226" w:right="-56" w:hanging="240"/>
              <w:jc w:val="both"/>
              <w:rPr>
                <w:sz w:val="18"/>
                <w:szCs w:val="18"/>
              </w:rPr>
            </w:pPr>
            <w:r w:rsidRPr="00C735ED">
              <w:rPr>
                <w:sz w:val="18"/>
                <w:szCs w:val="18"/>
              </w:rPr>
              <w:t>Gaśnice, trójkąt ostrzegawczy, młotki bezpieczeństwa do stłuczenia szyb.</w:t>
            </w:r>
          </w:p>
          <w:p w:rsidR="00FC48C9" w:rsidRPr="00C735ED" w:rsidRDefault="00FC48C9" w:rsidP="00FC48C9">
            <w:pPr>
              <w:numPr>
                <w:ilvl w:val="0"/>
                <w:numId w:val="36"/>
              </w:numPr>
              <w:tabs>
                <w:tab w:val="num" w:pos="226"/>
              </w:tabs>
              <w:suppressAutoHyphens/>
              <w:spacing w:after="0" w:line="240" w:lineRule="auto"/>
              <w:ind w:left="226" w:hanging="240"/>
              <w:jc w:val="both"/>
              <w:rPr>
                <w:sz w:val="18"/>
                <w:szCs w:val="18"/>
              </w:rPr>
            </w:pPr>
            <w:r w:rsidRPr="00C735ED">
              <w:rPr>
                <w:sz w:val="18"/>
                <w:szCs w:val="18"/>
              </w:rPr>
              <w:t xml:space="preserve">Napisy podające dopuszczalną liczbę miejsc siedzących i stojących. </w:t>
            </w:r>
          </w:p>
          <w:p w:rsidR="00FC48C9" w:rsidRPr="00C735ED" w:rsidRDefault="00FC48C9" w:rsidP="00D33425">
            <w:pPr>
              <w:rPr>
                <w:sz w:val="18"/>
                <w:szCs w:val="18"/>
              </w:rPr>
            </w:pPr>
            <w:r w:rsidRPr="00C735ED">
              <w:rPr>
                <w:sz w:val="18"/>
                <w:szCs w:val="18"/>
              </w:rPr>
              <w:t>- Autobus wyposażony w drogomierz-prędkościomierz, wyklucza się stosowanie tachografu,</w:t>
            </w:r>
          </w:p>
          <w:p w:rsidR="00FC48C9" w:rsidRPr="00C735ED" w:rsidRDefault="00FC48C9" w:rsidP="00D33425">
            <w:pPr>
              <w:jc w:val="both"/>
              <w:rPr>
                <w:sz w:val="18"/>
                <w:szCs w:val="18"/>
              </w:rPr>
            </w:pPr>
            <w:r w:rsidRPr="00C735ED">
              <w:rPr>
                <w:sz w:val="18"/>
                <w:szCs w:val="18"/>
              </w:rPr>
              <w:t>-Szyba przedniej i bocznej tablicy kierunkowej zabezpieczona przed oszronieniem</w:t>
            </w:r>
          </w:p>
          <w:p w:rsidR="00FC48C9" w:rsidRDefault="00FC48C9" w:rsidP="00D33425">
            <w:pPr>
              <w:spacing w:before="100" w:beforeAutospacing="1" w:after="119"/>
              <w:jc w:val="both"/>
              <w:rPr>
                <w:sz w:val="18"/>
                <w:szCs w:val="18"/>
                <w:lang w:eastAsia="pl-PL"/>
              </w:rPr>
            </w:pPr>
            <w:r>
              <w:rPr>
                <w:sz w:val="18"/>
                <w:szCs w:val="18"/>
                <w:lang w:eastAsia="pl-PL"/>
              </w:rPr>
              <w:t>- 6szt. ramek reklamowych A3 na każdy autobus ( 297mm x 420 mm ), umożliwiające ekspozycję plakatu formatu A3. Wykonane z niełamliwego tworzywa sztucznego, ramka ma umożliwić 2 stronną prezentację zamieszczonej informacji. ( do każdej ramki po jednej kieszeni plastikowej na plakat A3 (297x420) pasującej do ww. ramek. Kieszeń plastikowa ma zabezpieczać plakat w ramkach plastikowych.</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spacing w:before="100" w:beforeAutospacing="1" w:after="119"/>
              <w:jc w:val="both"/>
              <w:rPr>
                <w:sz w:val="18"/>
                <w:szCs w:val="18"/>
                <w:lang w:eastAsia="pl-PL"/>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spacing w:before="100" w:beforeAutospacing="1" w:after="119"/>
              <w:jc w:val="both"/>
              <w:rPr>
                <w:sz w:val="18"/>
                <w:szCs w:val="18"/>
                <w:lang w:eastAsia="pl-PL"/>
              </w:rPr>
            </w:pPr>
          </w:p>
        </w:tc>
      </w:tr>
      <w:tr w:rsidR="00FC48C9" w:rsidRPr="00C735ED" w:rsidTr="00D33425">
        <w:trPr>
          <w:trHeight w:val="576"/>
        </w:trPr>
        <w:tc>
          <w:tcPr>
            <w:tcW w:w="1819" w:type="dxa"/>
            <w:tcBorders>
              <w:top w:val="single" w:sz="4" w:space="0" w:color="auto"/>
              <w:left w:val="single" w:sz="4" w:space="0" w:color="auto"/>
              <w:bottom w:val="single" w:sz="4" w:space="0" w:color="auto"/>
              <w:right w:val="single" w:sz="4" w:space="0" w:color="auto"/>
            </w:tcBorders>
          </w:tcPr>
          <w:p w:rsidR="00FC48C9" w:rsidRPr="00C735ED" w:rsidRDefault="00FC48C9" w:rsidP="00D33425">
            <w:pPr>
              <w:rPr>
                <w:b/>
                <w:sz w:val="18"/>
                <w:szCs w:val="18"/>
              </w:rPr>
            </w:pPr>
            <w:r>
              <w:rPr>
                <w:b/>
                <w:sz w:val="18"/>
                <w:szCs w:val="18"/>
              </w:rPr>
              <w:t>13.2 Pozostałe elementy zamówienia</w:t>
            </w:r>
          </w:p>
        </w:tc>
        <w:tc>
          <w:tcPr>
            <w:tcW w:w="4435" w:type="dxa"/>
            <w:gridSpan w:val="3"/>
            <w:tcBorders>
              <w:top w:val="single" w:sz="4" w:space="0" w:color="auto"/>
              <w:left w:val="single" w:sz="4" w:space="0" w:color="auto"/>
              <w:bottom w:val="single" w:sz="4" w:space="0" w:color="auto"/>
              <w:right w:val="single" w:sz="4" w:space="0" w:color="auto"/>
            </w:tcBorders>
          </w:tcPr>
          <w:p w:rsidR="00FC48C9" w:rsidRPr="00DA2E93" w:rsidRDefault="00FC48C9" w:rsidP="00D33425">
            <w:pPr>
              <w:jc w:val="both"/>
              <w:rPr>
                <w:sz w:val="18"/>
                <w:szCs w:val="18"/>
                <w:lang w:eastAsia="pl-PL"/>
              </w:rPr>
            </w:pPr>
            <w:r>
              <w:rPr>
                <w:sz w:val="18"/>
                <w:szCs w:val="18"/>
                <w:lang w:eastAsia="pl-PL"/>
              </w:rPr>
              <w:t xml:space="preserve">1. </w:t>
            </w:r>
            <w:r w:rsidRPr="00DA2E93">
              <w:rPr>
                <w:sz w:val="18"/>
                <w:szCs w:val="18"/>
                <w:lang w:eastAsia="pl-PL"/>
              </w:rPr>
              <w:t>Dostawa zestawu testerów i/lub komputerów przenośnych z zainstalowanymi programami warsztatowymi w języku polskim, niezbędnych interfejsów i okablowania do diagnostyki całopojazdowej oferowanych autobusów i ich zespołów, w szczególności: diagnostyki baterii, systemu sterowania napędem elektrycznym, rekuperacji wspomagania elektrycznego, diagnostyki awarii systemu elektrycznego itp. oraz diagnostyki silnika, skrzyni biegów, układów zawieszenia ECAS, systemu EBS.</w:t>
            </w:r>
          </w:p>
          <w:p w:rsidR="00FC48C9" w:rsidRPr="00DA2E93" w:rsidRDefault="00FC48C9" w:rsidP="00D33425">
            <w:pPr>
              <w:jc w:val="both"/>
              <w:rPr>
                <w:sz w:val="18"/>
                <w:szCs w:val="18"/>
                <w:lang w:eastAsia="pl-PL"/>
              </w:rPr>
            </w:pPr>
            <w:r>
              <w:rPr>
                <w:sz w:val="18"/>
                <w:szCs w:val="18"/>
                <w:lang w:eastAsia="pl-PL"/>
              </w:rPr>
              <w:t>(</w:t>
            </w:r>
            <w:r w:rsidRPr="00DA2E93">
              <w:rPr>
                <w:sz w:val="18"/>
                <w:szCs w:val="18"/>
                <w:lang w:eastAsia="pl-PL"/>
              </w:rPr>
              <w:t xml:space="preserve">Zamawiający po przeszkoleniu sam będzie diagnozował systemy </w:t>
            </w:r>
            <w:r>
              <w:rPr>
                <w:sz w:val="18"/>
                <w:szCs w:val="18"/>
                <w:lang w:eastAsia="pl-PL"/>
              </w:rPr>
              <w:t>elektryczne</w:t>
            </w:r>
            <w:r w:rsidRPr="00DA2E93">
              <w:rPr>
                <w:sz w:val="18"/>
                <w:szCs w:val="18"/>
                <w:lang w:eastAsia="pl-PL"/>
              </w:rPr>
              <w:t xml:space="preserve"> i elektroniczne autobusów ele</w:t>
            </w:r>
            <w:r>
              <w:rPr>
                <w:sz w:val="18"/>
                <w:szCs w:val="18"/>
                <w:lang w:eastAsia="pl-PL"/>
              </w:rPr>
              <w:t>ktrycznych.)</w:t>
            </w:r>
          </w:p>
          <w:p w:rsidR="00FC48C9" w:rsidRPr="00DA2E93" w:rsidRDefault="00FC48C9" w:rsidP="00D33425">
            <w:pPr>
              <w:jc w:val="both"/>
              <w:rPr>
                <w:sz w:val="18"/>
                <w:szCs w:val="18"/>
                <w:lang w:eastAsia="pl-PL"/>
              </w:rPr>
            </w:pPr>
            <w:r w:rsidRPr="00DA2E93">
              <w:rPr>
                <w:sz w:val="18"/>
                <w:szCs w:val="18"/>
                <w:lang w:eastAsia="pl-PL"/>
              </w:rPr>
              <w:t xml:space="preserve">- dostawa pozostałych wymagających diagnostyki zespołów autobusu i funkcji pojazdu, w tym </w:t>
            </w:r>
            <w:r>
              <w:rPr>
                <w:sz w:val="18"/>
                <w:szCs w:val="18"/>
                <w:lang w:eastAsia="pl-PL"/>
              </w:rPr>
              <w:t>programu do obsługi serwisowej (</w:t>
            </w:r>
            <w:r w:rsidRPr="00DA2E93">
              <w:rPr>
                <w:sz w:val="18"/>
                <w:szCs w:val="18"/>
                <w:lang w:eastAsia="pl-PL"/>
              </w:rPr>
              <w:t>prowadzenie rozliczeń gwarancyjnych, w tym rozliczanie kosztów napraw i części użytych do napraw gwarancyjnych) i do wykonywania testów on-line magistrali CAN (dostęp bez ograniczeń poprzez sieć do programów i systemów Wykonawcy, umożliwiający testowanie i diagnostykę wyszczególnionych w pkt 1 podzespołów autobusu) – jako alternatywa w przypadku braku rozwiązań wykorzystujących zestawy testerów lub komputerów przenośnych z zainstalowanymi na nich o programowaniami, które nie wymagają stałego dostępu do sieci internetowej. Dopuszcza się urządzenie diagnostyczne realizujące powyższe funkcje.</w:t>
            </w:r>
          </w:p>
          <w:p w:rsidR="00FC48C9" w:rsidRPr="00DA2E93" w:rsidRDefault="00FC48C9" w:rsidP="00D33425">
            <w:pPr>
              <w:jc w:val="both"/>
              <w:rPr>
                <w:sz w:val="18"/>
                <w:szCs w:val="18"/>
                <w:lang w:eastAsia="pl-PL"/>
              </w:rPr>
            </w:pPr>
            <w:r w:rsidRPr="00DA2E93">
              <w:rPr>
                <w:sz w:val="18"/>
                <w:szCs w:val="18"/>
                <w:lang w:eastAsia="pl-PL"/>
              </w:rPr>
              <w:lastRenderedPageBreak/>
              <w:t>2.</w:t>
            </w:r>
            <w:r>
              <w:rPr>
                <w:sz w:val="18"/>
                <w:szCs w:val="18"/>
                <w:lang w:eastAsia="pl-PL"/>
              </w:rPr>
              <w:t xml:space="preserve"> </w:t>
            </w:r>
            <w:r w:rsidRPr="00DA2E93">
              <w:rPr>
                <w:sz w:val="18"/>
                <w:szCs w:val="18"/>
                <w:lang w:eastAsia="pl-PL"/>
              </w:rPr>
              <w:t xml:space="preserve">Dostawa instrukcji obsługi, instrukcji serwisowych i naprawczych oraz katalogów części zamiennych sporządzonych w języku polskim, w tym: </w:t>
            </w:r>
          </w:p>
          <w:p w:rsidR="00FC48C9" w:rsidRPr="00DA2E93" w:rsidRDefault="00FC48C9" w:rsidP="00D33425">
            <w:pPr>
              <w:jc w:val="both"/>
              <w:rPr>
                <w:sz w:val="18"/>
                <w:szCs w:val="18"/>
                <w:lang w:eastAsia="pl-PL"/>
              </w:rPr>
            </w:pPr>
            <w:r w:rsidRPr="00DA2E93">
              <w:rPr>
                <w:sz w:val="18"/>
                <w:szCs w:val="18"/>
                <w:lang w:eastAsia="pl-PL"/>
              </w:rPr>
              <w:t>- wykazu czynności obsługowych oraz terminów ich wykonania;</w:t>
            </w:r>
          </w:p>
          <w:p w:rsidR="00FC48C9" w:rsidRPr="00DA2E93" w:rsidRDefault="00FC48C9" w:rsidP="00D33425">
            <w:pPr>
              <w:jc w:val="both"/>
              <w:rPr>
                <w:sz w:val="18"/>
                <w:szCs w:val="18"/>
                <w:lang w:eastAsia="pl-PL"/>
              </w:rPr>
            </w:pPr>
            <w:r w:rsidRPr="00DA2E93">
              <w:rPr>
                <w:sz w:val="18"/>
                <w:szCs w:val="18"/>
                <w:lang w:eastAsia="pl-PL"/>
              </w:rPr>
              <w:t xml:space="preserve">- wykazu zalecanych materiałów eksploatacyjnych, jak filtry, paski, oleje, itp. </w:t>
            </w:r>
          </w:p>
          <w:p w:rsidR="00FC48C9" w:rsidRPr="00DA2E93" w:rsidRDefault="00FC48C9" w:rsidP="00D33425">
            <w:pPr>
              <w:jc w:val="both"/>
              <w:rPr>
                <w:sz w:val="18"/>
                <w:szCs w:val="18"/>
                <w:lang w:eastAsia="pl-PL"/>
              </w:rPr>
            </w:pPr>
            <w:r w:rsidRPr="00DA2E93">
              <w:rPr>
                <w:sz w:val="18"/>
                <w:szCs w:val="18"/>
                <w:lang w:eastAsia="pl-PL"/>
              </w:rPr>
              <w:t>- instrukcji napraw określających zakres możliwych do wykonania napraw, poszczególnych podzespołów odpowiednio do zakresu udzielonej autoryzacji wewnętrznej; instrukcje powinny szczegółowo informować o parametrach naprawianych części, takich jak: wymiary nominalne, dopuszczalne zużycia, dopuszczalne technologie, dane regulacyjne, konieczne narzędzia i przyrządy;</w:t>
            </w:r>
          </w:p>
          <w:p w:rsidR="00FC48C9" w:rsidRPr="00DA2E93" w:rsidRDefault="00FC48C9" w:rsidP="00D33425">
            <w:pPr>
              <w:jc w:val="both"/>
              <w:rPr>
                <w:sz w:val="18"/>
                <w:szCs w:val="18"/>
                <w:lang w:eastAsia="pl-PL"/>
              </w:rPr>
            </w:pPr>
            <w:r w:rsidRPr="00DA2E93">
              <w:rPr>
                <w:sz w:val="18"/>
                <w:szCs w:val="18"/>
                <w:lang w:eastAsia="pl-PL"/>
              </w:rPr>
              <w:t>- katalogów obejmujących wszystkie części zamienne do zaoferowanej kompletacji autobusu, w tym także do napraw powypadkowych nadwozia, które będą mogły być naprawiane przez Zamawiającego na podstawie udzielonej autoryzacji;</w:t>
            </w:r>
          </w:p>
          <w:p w:rsidR="00FC48C9" w:rsidRPr="00DA2E93" w:rsidRDefault="00FC48C9" w:rsidP="00D33425">
            <w:pPr>
              <w:jc w:val="both"/>
              <w:rPr>
                <w:sz w:val="18"/>
                <w:szCs w:val="18"/>
                <w:lang w:eastAsia="pl-PL"/>
              </w:rPr>
            </w:pPr>
            <w:r w:rsidRPr="00DA2E93">
              <w:rPr>
                <w:sz w:val="18"/>
                <w:szCs w:val="18"/>
                <w:lang w:eastAsia="pl-PL"/>
              </w:rPr>
              <w:t>- katalogu norm czasowych, jeśli Wykonawca przewiduje rozliczanie napraw gwarancyjnych na jego podstawie z uwzględnieniem wszystkich czynności obsługowych i naprawczych;</w:t>
            </w:r>
          </w:p>
          <w:p w:rsidR="00FC48C9" w:rsidRPr="00DA2E93" w:rsidRDefault="00FC48C9" w:rsidP="00D33425">
            <w:pPr>
              <w:jc w:val="both"/>
              <w:rPr>
                <w:sz w:val="18"/>
                <w:szCs w:val="18"/>
                <w:lang w:eastAsia="pl-PL"/>
              </w:rPr>
            </w:pPr>
            <w:r w:rsidRPr="00DA2E93">
              <w:rPr>
                <w:sz w:val="18"/>
                <w:szCs w:val="18"/>
                <w:lang w:eastAsia="pl-PL"/>
              </w:rPr>
              <w:t>- schematów instalacji elektrycznych z opisem podzespołów, wiązek oraz systemu identyfikacji poszczególnych przewodów;</w:t>
            </w:r>
          </w:p>
          <w:p w:rsidR="00FC48C9" w:rsidRPr="00DA2E93" w:rsidRDefault="00FC48C9" w:rsidP="00D33425">
            <w:pPr>
              <w:jc w:val="both"/>
              <w:rPr>
                <w:sz w:val="18"/>
                <w:szCs w:val="18"/>
                <w:lang w:eastAsia="pl-PL"/>
              </w:rPr>
            </w:pPr>
            <w:r w:rsidRPr="00DA2E93">
              <w:rPr>
                <w:sz w:val="18"/>
                <w:szCs w:val="18"/>
                <w:lang w:eastAsia="pl-PL"/>
              </w:rPr>
              <w:t>- schematów układów pneumatycznych z dokładnym rozmieszczeniem i nazwaniem poszczególnych elementów;</w:t>
            </w:r>
          </w:p>
          <w:p w:rsidR="00FC48C9" w:rsidRPr="00DA2E93" w:rsidRDefault="00FC48C9" w:rsidP="00D33425">
            <w:pPr>
              <w:jc w:val="both"/>
              <w:rPr>
                <w:sz w:val="18"/>
                <w:szCs w:val="18"/>
                <w:lang w:eastAsia="pl-PL"/>
              </w:rPr>
            </w:pPr>
            <w:r w:rsidRPr="00DA2E93">
              <w:rPr>
                <w:sz w:val="18"/>
                <w:szCs w:val="18"/>
                <w:lang w:eastAsia="pl-PL"/>
              </w:rPr>
              <w:t xml:space="preserve">- schematów układów wodnych i ogrzewania. </w:t>
            </w:r>
          </w:p>
          <w:p w:rsidR="00FC48C9" w:rsidRDefault="00FC48C9" w:rsidP="00D33425">
            <w:pPr>
              <w:spacing w:before="100" w:beforeAutospacing="1" w:after="119"/>
              <w:jc w:val="both"/>
              <w:rPr>
                <w:sz w:val="18"/>
                <w:szCs w:val="18"/>
                <w:lang w:eastAsia="pl-PL"/>
              </w:rPr>
            </w:pPr>
            <w:r w:rsidRPr="00DA2E93">
              <w:rPr>
                <w:sz w:val="18"/>
                <w:szCs w:val="18"/>
                <w:lang w:eastAsia="pl-PL"/>
              </w:rPr>
              <w:t xml:space="preserve">3.Wszystkie wymienione w pkt 1 i 2 programy, instrukcje, schematy i katalogi należy dostarczyć </w:t>
            </w:r>
            <w:r>
              <w:rPr>
                <w:sz w:val="18"/>
                <w:szCs w:val="18"/>
                <w:lang w:eastAsia="pl-PL"/>
              </w:rPr>
              <w:t xml:space="preserve">wraz z dostawą autobusów </w:t>
            </w:r>
            <w:r w:rsidRPr="00DA2E93">
              <w:rPr>
                <w:sz w:val="18"/>
                <w:szCs w:val="18"/>
                <w:lang w:eastAsia="pl-PL"/>
              </w:rPr>
              <w:t xml:space="preserve">w postaci elektronicznej w liczbie 2 kompletów na płytach DVD/CD wraz z odpowiednimi licencjami na użytkowanie na wielu stanowiskach oraz opcją bezpłatnego uaktualniania w okresie 144 miesięcy lub uruchomić dostęp on-line do systemów Wykonawcy  w celu spełnienia postawionych warunków. </w:t>
            </w:r>
          </w:p>
          <w:p w:rsidR="00FC48C9" w:rsidRPr="00AD67B5" w:rsidRDefault="00FC48C9" w:rsidP="00D33425">
            <w:pPr>
              <w:spacing w:before="100" w:beforeAutospacing="1" w:after="119"/>
              <w:jc w:val="both"/>
              <w:rPr>
                <w:sz w:val="18"/>
                <w:szCs w:val="18"/>
                <w:lang w:eastAsia="pl-PL"/>
              </w:rPr>
            </w:pPr>
            <w:r w:rsidRPr="00AD67B5">
              <w:rPr>
                <w:sz w:val="18"/>
                <w:szCs w:val="18"/>
                <w:lang w:eastAsia="pl-PL"/>
              </w:rPr>
              <w:t xml:space="preserve">4.Przygotowanie kierowców w zakresie podstawowej obsługi i użytkowania autobusu oraz technik ekonomicznej jazdy w ilości min. </w:t>
            </w:r>
            <w:r>
              <w:rPr>
                <w:sz w:val="18"/>
                <w:szCs w:val="18"/>
                <w:lang w:eastAsia="pl-PL"/>
              </w:rPr>
              <w:t>10</w:t>
            </w:r>
            <w:r w:rsidRPr="00AD67B5">
              <w:rPr>
                <w:sz w:val="18"/>
                <w:szCs w:val="18"/>
                <w:lang w:eastAsia="pl-PL"/>
              </w:rPr>
              <w:t xml:space="preserve"> szt. (po 2 kierowców do odbieranego autobusu) na terenie zajezdni i miasta Zamawiającego. Przygotowanie elektroników i mechaników w ilościach odpowiednio 2/4 (2 elektroników i 4 mechaników) w zakresie wykonywania obsługi technicznej i napraw dostarczonych autobusów.  Przygotowanie 2 pracowników </w:t>
            </w:r>
            <w:r w:rsidRPr="00AD67B5">
              <w:rPr>
                <w:sz w:val="18"/>
                <w:szCs w:val="18"/>
                <w:lang w:eastAsia="pl-PL"/>
              </w:rPr>
              <w:lastRenderedPageBreak/>
              <w:t>obsługi i nadzoru w zakresie rozliczania gwarancji, zamawiania części zamiennych, dokonywania diagnostyki pojazdowej w czasie eksploatacji autobusu.</w:t>
            </w:r>
          </w:p>
          <w:p w:rsidR="00FC48C9" w:rsidRPr="00AD67B5" w:rsidRDefault="00FC48C9" w:rsidP="00D33425">
            <w:pPr>
              <w:spacing w:before="100" w:beforeAutospacing="1" w:after="119"/>
              <w:jc w:val="both"/>
              <w:rPr>
                <w:sz w:val="18"/>
                <w:szCs w:val="18"/>
                <w:lang w:eastAsia="pl-PL"/>
              </w:rPr>
            </w:pPr>
            <w:r w:rsidRPr="00AD67B5">
              <w:rPr>
                <w:sz w:val="18"/>
                <w:szCs w:val="18"/>
                <w:lang w:eastAsia="pl-PL"/>
              </w:rPr>
              <w:t>5. Dostawa dokumentacji stwierdzającej gwarancję producenta udzielonej na wyposażenie autobusu (dwa komplety w wersji papierowej oraz elektronicznej ).</w:t>
            </w:r>
          </w:p>
          <w:p w:rsidR="00FC48C9" w:rsidRPr="00AD67B5" w:rsidRDefault="00FC48C9" w:rsidP="00D33425">
            <w:pPr>
              <w:spacing w:before="100" w:beforeAutospacing="1" w:after="119"/>
              <w:jc w:val="both"/>
              <w:rPr>
                <w:sz w:val="18"/>
                <w:szCs w:val="18"/>
                <w:lang w:eastAsia="pl-PL"/>
              </w:rPr>
            </w:pPr>
            <w:r w:rsidRPr="00AD67B5">
              <w:rPr>
                <w:sz w:val="18"/>
                <w:szCs w:val="18"/>
                <w:lang w:eastAsia="pl-PL"/>
              </w:rPr>
              <w:t>6. Udzielenie autoryzacji typu ASO</w:t>
            </w:r>
            <w:r>
              <w:rPr>
                <w:sz w:val="18"/>
                <w:szCs w:val="18"/>
                <w:lang w:eastAsia="pl-PL"/>
              </w:rPr>
              <w:t>.</w:t>
            </w:r>
          </w:p>
          <w:p w:rsidR="00FC48C9" w:rsidRPr="007E2E1A" w:rsidRDefault="00FC48C9" w:rsidP="00D33425">
            <w:pPr>
              <w:spacing w:before="100" w:beforeAutospacing="1" w:after="119"/>
              <w:jc w:val="both"/>
              <w:rPr>
                <w:color w:val="000000"/>
                <w:sz w:val="18"/>
                <w:szCs w:val="18"/>
                <w:lang w:eastAsia="pl-PL"/>
              </w:rPr>
            </w:pPr>
            <w:r w:rsidRPr="007E2E1A">
              <w:rPr>
                <w:color w:val="000000"/>
                <w:sz w:val="18"/>
                <w:szCs w:val="18"/>
                <w:lang w:eastAsia="pl-PL"/>
              </w:rPr>
              <w:t>7.Dostawa 1szt. komputera przenośnego z licencjonowanym oprogramowaniem do obsługi szyny Can i KIBES.</w:t>
            </w:r>
          </w:p>
          <w:p w:rsidR="00FC48C9" w:rsidRDefault="00FC48C9" w:rsidP="00D33425">
            <w:pPr>
              <w:jc w:val="both"/>
              <w:rPr>
                <w:color w:val="000000"/>
                <w:sz w:val="18"/>
                <w:szCs w:val="18"/>
                <w:lang w:eastAsia="pl-PL"/>
              </w:rPr>
            </w:pPr>
            <w:r w:rsidRPr="007E2E1A">
              <w:rPr>
                <w:color w:val="000000"/>
                <w:sz w:val="18"/>
                <w:szCs w:val="18"/>
                <w:lang w:eastAsia="pl-PL"/>
              </w:rPr>
              <w:t>-</w:t>
            </w:r>
            <w:r>
              <w:rPr>
                <w:color w:val="000000"/>
                <w:sz w:val="18"/>
                <w:szCs w:val="18"/>
                <w:lang w:eastAsia="pl-PL"/>
              </w:rPr>
              <w:t xml:space="preserve"> </w:t>
            </w:r>
            <w:r w:rsidRPr="00F929DA">
              <w:rPr>
                <w:sz w:val="18"/>
                <w:szCs w:val="18"/>
              </w:rPr>
              <w:t>do zastosowań aplikacji biurowych  i prezentacji</w:t>
            </w:r>
            <w:r w:rsidRPr="007E2E1A">
              <w:rPr>
                <w:color w:val="000000"/>
                <w:sz w:val="18"/>
                <w:szCs w:val="18"/>
                <w:lang w:eastAsia="pl-PL"/>
              </w:rPr>
              <w:t xml:space="preserve"> </w:t>
            </w:r>
          </w:p>
          <w:p w:rsidR="00FC48C9" w:rsidRPr="00B52B4F" w:rsidRDefault="00FC48C9" w:rsidP="00D33425">
            <w:pPr>
              <w:jc w:val="both"/>
              <w:rPr>
                <w:color w:val="000000"/>
              </w:rPr>
            </w:pPr>
            <w:r>
              <w:rPr>
                <w:rStyle w:val="Teksttreci2Arial"/>
                <w:rFonts w:ascii="Times New Roman" w:hAnsi="Times New Roman" w:cs="Times New Roman"/>
                <w:color w:val="000000"/>
                <w:sz w:val="18"/>
                <w:szCs w:val="18"/>
              </w:rPr>
              <w:t xml:space="preserve">- </w:t>
            </w:r>
            <w:r w:rsidRPr="00B52B4F">
              <w:rPr>
                <w:rStyle w:val="Teksttreci2Arial"/>
                <w:rFonts w:ascii="Times New Roman" w:hAnsi="Times New Roman" w:cs="Times New Roman"/>
                <w:color w:val="000000"/>
                <w:sz w:val="18"/>
                <w:szCs w:val="18"/>
              </w:rPr>
              <w:t xml:space="preserve">typ </w:t>
            </w:r>
            <w:r w:rsidRPr="00B52B4F">
              <w:rPr>
                <w:rStyle w:val="Teksttreci2"/>
                <w:color w:val="000000"/>
                <w:sz w:val="18"/>
                <w:szCs w:val="18"/>
              </w:rPr>
              <w:t>notebook</w:t>
            </w:r>
          </w:p>
          <w:p w:rsidR="00FC48C9" w:rsidRPr="00B52B4F" w:rsidRDefault="00FC48C9" w:rsidP="00D33425">
            <w:pPr>
              <w:spacing w:line="276" w:lineRule="auto"/>
              <w:jc w:val="both"/>
              <w:rPr>
                <w:sz w:val="18"/>
                <w:szCs w:val="18"/>
              </w:rPr>
            </w:pPr>
            <w:r w:rsidRPr="00B52B4F">
              <w:rPr>
                <w:rStyle w:val="Teksttreci2"/>
                <w:color w:val="000000"/>
                <w:sz w:val="18"/>
                <w:szCs w:val="18"/>
              </w:rPr>
              <w:t>-</w:t>
            </w:r>
            <w:r>
              <w:rPr>
                <w:rStyle w:val="Teksttreci2"/>
                <w:color w:val="000000"/>
              </w:rPr>
              <w:t xml:space="preserve"> </w:t>
            </w:r>
            <w:r>
              <w:rPr>
                <w:sz w:val="18"/>
                <w:szCs w:val="18"/>
              </w:rPr>
              <w:t>p</w:t>
            </w:r>
            <w:r w:rsidRPr="00B52B4F">
              <w:rPr>
                <w:sz w:val="18"/>
                <w:szCs w:val="18"/>
              </w:rPr>
              <w:t>rocesor: zgodny z x86_64, wydajność procesora wg testu Pass Mark - CPU Mark High End CPUs test min. 10 000 pkt (http://www.cpubenchmark.net)</w:t>
            </w:r>
          </w:p>
          <w:p w:rsidR="00FC48C9" w:rsidRPr="00B52B4F" w:rsidRDefault="00FC48C9" w:rsidP="00D33425">
            <w:pPr>
              <w:spacing w:line="276" w:lineRule="auto"/>
              <w:jc w:val="both"/>
              <w:rPr>
                <w:sz w:val="18"/>
                <w:szCs w:val="18"/>
              </w:rPr>
            </w:pPr>
            <w:r w:rsidRPr="00B52B4F">
              <w:rPr>
                <w:sz w:val="18"/>
                <w:szCs w:val="18"/>
              </w:rPr>
              <w:t>- pamięć ram min. 32 GB</w:t>
            </w:r>
          </w:p>
          <w:p w:rsidR="00FC48C9" w:rsidRPr="00B52B4F" w:rsidRDefault="00FC48C9" w:rsidP="00D33425">
            <w:pPr>
              <w:spacing w:line="276" w:lineRule="auto"/>
              <w:jc w:val="both"/>
              <w:rPr>
                <w:sz w:val="18"/>
                <w:szCs w:val="18"/>
              </w:rPr>
            </w:pPr>
            <w:r w:rsidRPr="00B52B4F">
              <w:rPr>
                <w:sz w:val="18"/>
                <w:szCs w:val="18"/>
              </w:rPr>
              <w:t>- wyświetlacz, matryca wielkość matrycy od 15,4" do 15,6" rozdzielczość 1920x1080 matowa</w:t>
            </w:r>
          </w:p>
          <w:p w:rsidR="00FC48C9" w:rsidRPr="00B52B4F" w:rsidRDefault="00FC48C9" w:rsidP="00D33425">
            <w:pPr>
              <w:spacing w:line="276" w:lineRule="auto"/>
              <w:jc w:val="both"/>
              <w:rPr>
                <w:sz w:val="18"/>
                <w:szCs w:val="18"/>
              </w:rPr>
            </w:pPr>
            <w:r w:rsidRPr="00B52B4F">
              <w:rPr>
                <w:sz w:val="18"/>
                <w:szCs w:val="18"/>
              </w:rPr>
              <w:t>- grafika z wyjściami HDMI</w:t>
            </w:r>
          </w:p>
          <w:p w:rsidR="00FC48C9" w:rsidRPr="00B52B4F" w:rsidRDefault="00FC48C9" w:rsidP="00D33425">
            <w:pPr>
              <w:spacing w:line="276" w:lineRule="auto"/>
              <w:jc w:val="both"/>
              <w:rPr>
                <w:sz w:val="18"/>
                <w:szCs w:val="18"/>
              </w:rPr>
            </w:pPr>
            <w:r w:rsidRPr="00B52B4F">
              <w:rPr>
                <w:sz w:val="18"/>
                <w:szCs w:val="18"/>
              </w:rPr>
              <w:t>- dźwięk i wbudowane głośniki</w:t>
            </w:r>
          </w:p>
          <w:p w:rsidR="00FC48C9" w:rsidRPr="00B52B4F" w:rsidRDefault="00FC48C9" w:rsidP="00D33425">
            <w:pPr>
              <w:spacing w:line="276" w:lineRule="auto"/>
              <w:jc w:val="both"/>
              <w:rPr>
                <w:sz w:val="18"/>
                <w:szCs w:val="18"/>
              </w:rPr>
            </w:pPr>
            <w:r w:rsidRPr="00B52B4F">
              <w:rPr>
                <w:sz w:val="18"/>
                <w:szCs w:val="18"/>
              </w:rPr>
              <w:t>- dysk SSD pojemność nie mniej niż 1000 GB</w:t>
            </w:r>
          </w:p>
          <w:p w:rsidR="00FC48C9" w:rsidRPr="00B52B4F" w:rsidRDefault="00FC48C9" w:rsidP="00D33425">
            <w:pPr>
              <w:spacing w:line="276" w:lineRule="auto"/>
              <w:jc w:val="both"/>
              <w:rPr>
                <w:sz w:val="18"/>
                <w:szCs w:val="18"/>
              </w:rPr>
            </w:pPr>
            <w:r w:rsidRPr="00B52B4F">
              <w:rPr>
                <w:sz w:val="18"/>
                <w:szCs w:val="18"/>
              </w:rPr>
              <w:t>- napędy DVD/RW</w:t>
            </w:r>
          </w:p>
          <w:p w:rsidR="00FC48C9" w:rsidRPr="00B52B4F" w:rsidRDefault="00FC48C9" w:rsidP="00D33425">
            <w:pPr>
              <w:spacing w:line="276" w:lineRule="auto"/>
              <w:jc w:val="both"/>
              <w:rPr>
                <w:sz w:val="18"/>
                <w:szCs w:val="18"/>
              </w:rPr>
            </w:pPr>
            <w:r w:rsidRPr="00B52B4F">
              <w:rPr>
                <w:sz w:val="18"/>
                <w:szCs w:val="18"/>
              </w:rPr>
              <w:t>- komunikacja min. LAN 10/100/1000, WiFi IEEE 802.11b/g/n/ac</w:t>
            </w:r>
          </w:p>
          <w:p w:rsidR="00FC48C9" w:rsidRPr="00B52B4F" w:rsidRDefault="00FC48C9" w:rsidP="00D33425">
            <w:pPr>
              <w:spacing w:line="276" w:lineRule="auto"/>
              <w:jc w:val="both"/>
              <w:rPr>
                <w:sz w:val="18"/>
                <w:szCs w:val="18"/>
              </w:rPr>
            </w:pPr>
            <w:r w:rsidRPr="00B52B4F">
              <w:rPr>
                <w:sz w:val="18"/>
                <w:szCs w:val="18"/>
              </w:rPr>
              <w:t>- porty min. 2xUSB 3.0 i 1xUSB 2.0  wyjście karty graficznej HDMI lub mini HDMI lub mikro HDMI, wy</w:t>
            </w:r>
            <w:r>
              <w:rPr>
                <w:sz w:val="18"/>
                <w:szCs w:val="18"/>
              </w:rPr>
              <w:t>jście</w:t>
            </w:r>
            <w:r w:rsidRPr="00B52B4F">
              <w:rPr>
                <w:sz w:val="18"/>
                <w:szCs w:val="18"/>
              </w:rPr>
              <w:t xml:space="preserve"> słuchawki, we</w:t>
            </w:r>
            <w:r>
              <w:rPr>
                <w:sz w:val="18"/>
                <w:szCs w:val="18"/>
              </w:rPr>
              <w:t>jście</w:t>
            </w:r>
            <w:r w:rsidRPr="00B52B4F">
              <w:rPr>
                <w:sz w:val="18"/>
                <w:szCs w:val="18"/>
              </w:rPr>
              <w:t xml:space="preserve"> mikrofonu, </w:t>
            </w:r>
            <w:r>
              <w:rPr>
                <w:sz w:val="18"/>
                <w:szCs w:val="18"/>
              </w:rPr>
              <w:t xml:space="preserve">port </w:t>
            </w:r>
            <w:r w:rsidRPr="00B52B4F">
              <w:rPr>
                <w:sz w:val="18"/>
                <w:szCs w:val="18"/>
              </w:rPr>
              <w:t>RJ-45, DC-in</w:t>
            </w:r>
          </w:p>
          <w:p w:rsidR="00FC48C9" w:rsidRPr="00B52B4F" w:rsidRDefault="00FC48C9" w:rsidP="00D33425">
            <w:pPr>
              <w:spacing w:line="276" w:lineRule="auto"/>
              <w:jc w:val="both"/>
              <w:rPr>
                <w:sz w:val="18"/>
                <w:szCs w:val="18"/>
              </w:rPr>
            </w:pPr>
            <w:r w:rsidRPr="00B52B4F">
              <w:rPr>
                <w:sz w:val="18"/>
                <w:szCs w:val="18"/>
              </w:rPr>
              <w:t>- typ wskaźnika TouchPad  lub TouchPad i TrackPoint</w:t>
            </w:r>
          </w:p>
          <w:p w:rsidR="00FC48C9" w:rsidRPr="00B52B4F" w:rsidRDefault="00FC48C9" w:rsidP="00D33425">
            <w:pPr>
              <w:spacing w:line="276" w:lineRule="auto"/>
              <w:jc w:val="both"/>
              <w:rPr>
                <w:sz w:val="18"/>
                <w:szCs w:val="18"/>
              </w:rPr>
            </w:pPr>
            <w:r w:rsidRPr="00B52B4F">
              <w:rPr>
                <w:sz w:val="18"/>
                <w:szCs w:val="18"/>
              </w:rPr>
              <w:t>- klawiatura QWERTY  wydzielona klawiatura numeryczna</w:t>
            </w:r>
          </w:p>
          <w:p w:rsidR="00FC48C9" w:rsidRPr="00B52B4F" w:rsidRDefault="00FC48C9" w:rsidP="00D33425">
            <w:pPr>
              <w:spacing w:line="276" w:lineRule="auto"/>
              <w:jc w:val="both"/>
              <w:rPr>
                <w:sz w:val="18"/>
                <w:szCs w:val="18"/>
              </w:rPr>
            </w:pPr>
            <w:r w:rsidRPr="00B52B4F">
              <w:rPr>
                <w:sz w:val="18"/>
                <w:szCs w:val="18"/>
              </w:rPr>
              <w:t>- system 64-bitowy, z uwagi na posiadane aplikacje system Windows 10 Prof. PL OEM 64-bit</w:t>
            </w:r>
          </w:p>
          <w:p w:rsidR="00FC48C9" w:rsidRPr="00B52B4F" w:rsidRDefault="00FC48C9" w:rsidP="00D33425">
            <w:pPr>
              <w:spacing w:line="276" w:lineRule="auto"/>
              <w:jc w:val="both"/>
              <w:rPr>
                <w:sz w:val="18"/>
                <w:szCs w:val="18"/>
              </w:rPr>
            </w:pPr>
            <w:r w:rsidRPr="00B52B4F">
              <w:rPr>
                <w:sz w:val="18"/>
                <w:szCs w:val="18"/>
              </w:rPr>
              <w:t>- torba na notebook dopasowana do wielkości notebooka, kolor ciemny (czarny lub szary)</w:t>
            </w:r>
          </w:p>
          <w:p w:rsidR="00FC48C9" w:rsidRPr="00B52B4F" w:rsidRDefault="00FC48C9" w:rsidP="00D33425">
            <w:pPr>
              <w:spacing w:line="276" w:lineRule="auto"/>
              <w:jc w:val="both"/>
              <w:rPr>
                <w:sz w:val="18"/>
                <w:szCs w:val="18"/>
              </w:rPr>
            </w:pPr>
            <w:r w:rsidRPr="00B52B4F">
              <w:rPr>
                <w:sz w:val="18"/>
                <w:szCs w:val="18"/>
              </w:rPr>
              <w:t xml:space="preserve">- inne wyposażenie standardowe </w:t>
            </w:r>
          </w:p>
          <w:p w:rsidR="00FC48C9" w:rsidRPr="00B52B4F" w:rsidRDefault="00FC48C9" w:rsidP="00D33425">
            <w:pPr>
              <w:spacing w:line="276" w:lineRule="auto"/>
              <w:jc w:val="both"/>
              <w:rPr>
                <w:sz w:val="18"/>
                <w:szCs w:val="18"/>
              </w:rPr>
            </w:pPr>
            <w:r w:rsidRPr="00B52B4F">
              <w:rPr>
                <w:sz w:val="18"/>
                <w:szCs w:val="18"/>
              </w:rPr>
              <w:t xml:space="preserve">wbudowana kamera internetowa, </w:t>
            </w:r>
            <w:r w:rsidR="002672C4">
              <w:rPr>
                <w:sz w:val="18"/>
                <w:szCs w:val="18"/>
              </w:rPr>
              <w:t>bateria</w:t>
            </w:r>
            <w:r w:rsidRPr="00B52B4F">
              <w:rPr>
                <w:sz w:val="18"/>
                <w:szCs w:val="18"/>
              </w:rPr>
              <w:t xml:space="preserve"> Li-Ion - czas pracy na </w:t>
            </w:r>
            <w:r w:rsidR="002672C4">
              <w:rPr>
                <w:sz w:val="18"/>
                <w:szCs w:val="18"/>
              </w:rPr>
              <w:t>baterii</w:t>
            </w:r>
            <w:r w:rsidRPr="00B52B4F">
              <w:rPr>
                <w:sz w:val="18"/>
                <w:szCs w:val="18"/>
              </w:rPr>
              <w:t xml:space="preserve"> min. 3 godz. bez wymiany </w:t>
            </w:r>
            <w:r w:rsidR="002672C4">
              <w:rPr>
                <w:sz w:val="18"/>
                <w:szCs w:val="18"/>
              </w:rPr>
              <w:t>baterii</w:t>
            </w:r>
            <w:r w:rsidRPr="00B52B4F">
              <w:rPr>
                <w:sz w:val="18"/>
                <w:szCs w:val="18"/>
              </w:rPr>
              <w:t xml:space="preserve"> i jego </w:t>
            </w:r>
            <w:r w:rsidRPr="00B52B4F">
              <w:rPr>
                <w:sz w:val="18"/>
                <w:szCs w:val="18"/>
              </w:rPr>
              <w:lastRenderedPageBreak/>
              <w:t>doładowania, zasilacz zewnętrzny 230V/50Hz dedykowany do oferowanego urządzenia</w:t>
            </w:r>
          </w:p>
          <w:p w:rsidR="00FC48C9" w:rsidRPr="00B52B4F" w:rsidRDefault="00FC48C9" w:rsidP="00D33425">
            <w:pPr>
              <w:spacing w:line="276" w:lineRule="auto"/>
              <w:jc w:val="both"/>
              <w:rPr>
                <w:sz w:val="18"/>
                <w:szCs w:val="18"/>
              </w:rPr>
            </w:pPr>
            <w:r w:rsidRPr="00B52B4F">
              <w:rPr>
                <w:sz w:val="18"/>
                <w:szCs w:val="18"/>
              </w:rPr>
              <w:t>- wymagania inne</w:t>
            </w:r>
          </w:p>
          <w:p w:rsidR="00FC48C9" w:rsidRPr="00B52B4F" w:rsidRDefault="00FC48C9" w:rsidP="00D33425">
            <w:pPr>
              <w:spacing w:line="276" w:lineRule="auto"/>
              <w:jc w:val="both"/>
              <w:rPr>
                <w:sz w:val="18"/>
                <w:szCs w:val="18"/>
              </w:rPr>
            </w:pPr>
            <w:r w:rsidRPr="00B52B4F">
              <w:rPr>
                <w:sz w:val="18"/>
                <w:szCs w:val="18"/>
              </w:rPr>
              <w:t>Obudowa wytrzymała na uszkodzenia mechaniczne, waga nie więcej niż 1,9 kg (z baterią),</w:t>
            </w:r>
          </w:p>
          <w:p w:rsidR="00FC48C9" w:rsidRPr="00B52B4F" w:rsidRDefault="00FC48C9" w:rsidP="00D33425">
            <w:pPr>
              <w:spacing w:line="276" w:lineRule="auto"/>
              <w:jc w:val="both"/>
              <w:rPr>
                <w:sz w:val="18"/>
                <w:szCs w:val="18"/>
              </w:rPr>
            </w:pPr>
            <w:r w:rsidRPr="00B52B4F">
              <w:rPr>
                <w:sz w:val="18"/>
                <w:szCs w:val="18"/>
              </w:rPr>
              <w:t>UWAGA: jeżeli urządzenie nie posiada wyjścia karty graficznej D-Sub (VGA), do zestawu należy dołączyć odpowiednią przejściówkę (adapter) HDMI -&gt;D-Sub(F)</w:t>
            </w:r>
          </w:p>
          <w:p w:rsidR="00FC48C9" w:rsidRPr="00E8786D" w:rsidRDefault="00FC48C9" w:rsidP="00D33425">
            <w:pPr>
              <w:spacing w:line="276" w:lineRule="auto"/>
              <w:jc w:val="both"/>
              <w:rPr>
                <w:color w:val="000000"/>
                <w:sz w:val="18"/>
                <w:szCs w:val="18"/>
              </w:rPr>
            </w:pPr>
            <w:r w:rsidRPr="00E8786D">
              <w:rPr>
                <w:color w:val="000000"/>
                <w:sz w:val="18"/>
                <w:szCs w:val="18"/>
              </w:rPr>
              <w:t>- gwarancja: wymagana długość gwarancji 24 miesiące z możliwością przedłużenia do 36 miesięcy. Usunięcie awarii - do trzech dni roboczych po otrzymaniu zgłoszenia (przyjmowanie zgłoszeń w dni robocze w godzinach 8.00 — 16.00 telefonicznie lub e-mail). Serwis urządzeń musi byś realizowany przez producenta lub autoryzowanego partnera serwisowego producenta</w:t>
            </w:r>
          </w:p>
          <w:p w:rsidR="00FC48C9" w:rsidRPr="00E8786D" w:rsidRDefault="00FC48C9" w:rsidP="00D33425">
            <w:pPr>
              <w:spacing w:line="276" w:lineRule="auto"/>
              <w:jc w:val="both"/>
              <w:rPr>
                <w:color w:val="000000"/>
                <w:sz w:val="18"/>
                <w:szCs w:val="18"/>
              </w:rPr>
            </w:pPr>
            <w:r w:rsidRPr="00E8786D">
              <w:rPr>
                <w:color w:val="000000"/>
                <w:sz w:val="18"/>
                <w:szCs w:val="18"/>
              </w:rPr>
              <w:t>- wymagane certyfikaty obok wymagań, co do spełnienia wymogów norm, testów i certyfikatów wymienionych we wcześniejszych punktach, wymagane jest posiadanie: ISO 9001 i CE.</w:t>
            </w:r>
          </w:p>
          <w:p w:rsidR="00FC48C9" w:rsidRPr="00C735ED" w:rsidRDefault="00FC48C9" w:rsidP="00D33425">
            <w:pPr>
              <w:spacing w:after="119"/>
              <w:jc w:val="both"/>
              <w:rPr>
                <w:sz w:val="18"/>
                <w:szCs w:val="18"/>
              </w:rPr>
            </w:pP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spacing w:before="100" w:beforeAutospacing="1" w:after="119"/>
              <w:jc w:val="both"/>
              <w:rPr>
                <w:sz w:val="18"/>
                <w:szCs w:val="18"/>
                <w:lang w:eastAsia="pl-PL"/>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spacing w:before="100" w:beforeAutospacing="1" w:after="119"/>
              <w:jc w:val="both"/>
              <w:rPr>
                <w:sz w:val="18"/>
                <w:szCs w:val="18"/>
                <w:lang w:eastAsia="pl-PL"/>
              </w:rPr>
            </w:pPr>
          </w:p>
        </w:tc>
      </w:tr>
      <w:tr w:rsidR="00FC48C9" w:rsidRPr="00C735ED" w:rsidTr="00D33425">
        <w:trPr>
          <w:trHeight w:val="572"/>
        </w:trPr>
        <w:tc>
          <w:tcPr>
            <w:tcW w:w="9670" w:type="dxa"/>
            <w:gridSpan w:val="6"/>
            <w:tcBorders>
              <w:top w:val="single" w:sz="4" w:space="0" w:color="auto"/>
              <w:left w:val="single" w:sz="4" w:space="0" w:color="auto"/>
              <w:bottom w:val="single" w:sz="4" w:space="0" w:color="auto"/>
              <w:right w:val="single" w:sz="4" w:space="0" w:color="auto"/>
            </w:tcBorders>
          </w:tcPr>
          <w:p w:rsidR="00FC48C9" w:rsidRPr="006923A9" w:rsidRDefault="00FC48C9" w:rsidP="00D33425">
            <w:pPr>
              <w:spacing w:before="100" w:beforeAutospacing="1" w:after="119"/>
              <w:jc w:val="center"/>
              <w:rPr>
                <w:b/>
                <w:sz w:val="18"/>
                <w:szCs w:val="18"/>
                <w:lang w:eastAsia="pl-PL"/>
              </w:rPr>
            </w:pPr>
            <w:r>
              <w:rPr>
                <w:b/>
                <w:sz w:val="18"/>
                <w:szCs w:val="18"/>
                <w:lang w:eastAsia="pl-PL"/>
              </w:rPr>
              <w:lastRenderedPageBreak/>
              <w:t>14</w:t>
            </w:r>
            <w:r w:rsidRPr="006923A9">
              <w:rPr>
                <w:b/>
                <w:sz w:val="18"/>
                <w:szCs w:val="18"/>
                <w:lang w:eastAsia="pl-PL"/>
              </w:rPr>
              <w:t>. Gwarancja</w:t>
            </w:r>
          </w:p>
        </w:tc>
      </w:tr>
      <w:tr w:rsidR="00FC48C9" w:rsidRPr="00C735ED" w:rsidTr="00D33425">
        <w:trPr>
          <w:trHeight w:val="1034"/>
        </w:trPr>
        <w:tc>
          <w:tcPr>
            <w:tcW w:w="1819" w:type="dxa"/>
            <w:tcBorders>
              <w:top w:val="single" w:sz="4" w:space="0" w:color="auto"/>
              <w:left w:val="single" w:sz="4" w:space="0" w:color="auto"/>
              <w:bottom w:val="single" w:sz="4" w:space="0" w:color="auto"/>
              <w:right w:val="single" w:sz="4" w:space="0" w:color="auto"/>
            </w:tcBorders>
          </w:tcPr>
          <w:p w:rsidR="00FC48C9" w:rsidRPr="00C735ED" w:rsidRDefault="00FC48C9" w:rsidP="00D33425">
            <w:pPr>
              <w:rPr>
                <w:b/>
                <w:sz w:val="18"/>
                <w:szCs w:val="18"/>
              </w:rPr>
            </w:pPr>
            <w:r>
              <w:rPr>
                <w:b/>
                <w:sz w:val="18"/>
                <w:szCs w:val="18"/>
              </w:rPr>
              <w:t>14.1. Gwarancja</w:t>
            </w:r>
          </w:p>
        </w:tc>
        <w:tc>
          <w:tcPr>
            <w:tcW w:w="4435" w:type="dxa"/>
            <w:gridSpan w:val="3"/>
            <w:tcBorders>
              <w:top w:val="single" w:sz="4" w:space="0" w:color="auto"/>
              <w:left w:val="single" w:sz="4" w:space="0" w:color="auto"/>
              <w:bottom w:val="single" w:sz="4" w:space="0" w:color="auto"/>
              <w:right w:val="single" w:sz="4" w:space="0" w:color="auto"/>
            </w:tcBorders>
          </w:tcPr>
          <w:p w:rsidR="00FC48C9" w:rsidRPr="000C5861" w:rsidRDefault="00FC48C9" w:rsidP="00D33425">
            <w:pPr>
              <w:jc w:val="both"/>
              <w:rPr>
                <w:sz w:val="18"/>
                <w:szCs w:val="18"/>
                <w:lang w:eastAsia="pl-PL"/>
              </w:rPr>
            </w:pPr>
            <w:r w:rsidRPr="000C5861">
              <w:rPr>
                <w:sz w:val="18"/>
                <w:szCs w:val="18"/>
                <w:lang w:eastAsia="pl-PL"/>
              </w:rPr>
              <w:t xml:space="preserve">- Gwarancja na całość autobusu </w:t>
            </w:r>
            <w:r>
              <w:rPr>
                <w:sz w:val="18"/>
                <w:szCs w:val="18"/>
                <w:lang w:eastAsia="pl-PL"/>
              </w:rPr>
              <w:t>wraz z wyposażeniem</w:t>
            </w:r>
            <w:r w:rsidRPr="000C5861">
              <w:rPr>
                <w:sz w:val="18"/>
                <w:szCs w:val="18"/>
                <w:lang w:eastAsia="pl-PL"/>
              </w:rPr>
              <w:t xml:space="preserve">– </w:t>
            </w:r>
            <w:r w:rsidRPr="000C5861">
              <w:rPr>
                <w:b/>
                <w:sz w:val="18"/>
                <w:szCs w:val="18"/>
                <w:lang w:eastAsia="pl-PL"/>
              </w:rPr>
              <w:t>36 miesięcy</w:t>
            </w:r>
            <w:r w:rsidRPr="000C5861">
              <w:rPr>
                <w:sz w:val="18"/>
                <w:szCs w:val="18"/>
                <w:lang w:eastAsia="pl-PL"/>
              </w:rPr>
              <w:t xml:space="preserve"> </w:t>
            </w:r>
          </w:p>
          <w:p w:rsidR="00FC48C9" w:rsidRPr="000C5861" w:rsidRDefault="00FC48C9" w:rsidP="00D33425">
            <w:pPr>
              <w:jc w:val="both"/>
              <w:rPr>
                <w:b/>
                <w:sz w:val="18"/>
                <w:szCs w:val="18"/>
                <w:lang w:eastAsia="pl-PL"/>
              </w:rPr>
            </w:pPr>
            <w:r w:rsidRPr="000C5861">
              <w:rPr>
                <w:sz w:val="18"/>
                <w:szCs w:val="18"/>
                <w:lang w:eastAsia="pl-PL"/>
              </w:rPr>
              <w:t xml:space="preserve">- Gwarancja na zewnętrzne powłoki lakiernicze – </w:t>
            </w:r>
            <w:r w:rsidRPr="000C5861">
              <w:rPr>
                <w:b/>
                <w:sz w:val="18"/>
                <w:szCs w:val="18"/>
                <w:lang w:eastAsia="pl-PL"/>
              </w:rPr>
              <w:t>60 miesięcy od dnia odbioru;</w:t>
            </w:r>
          </w:p>
          <w:p w:rsidR="00FC48C9" w:rsidRPr="000C5861" w:rsidRDefault="00FC48C9" w:rsidP="00D33425">
            <w:pPr>
              <w:jc w:val="both"/>
              <w:rPr>
                <w:sz w:val="18"/>
                <w:szCs w:val="18"/>
                <w:lang w:eastAsia="pl-PL"/>
              </w:rPr>
            </w:pPr>
            <w:r w:rsidRPr="000C5861">
              <w:rPr>
                <w:sz w:val="18"/>
                <w:szCs w:val="18"/>
                <w:lang w:eastAsia="pl-PL"/>
              </w:rPr>
              <w:t xml:space="preserve">- Gwarancja na szkielet nadwozia – </w:t>
            </w:r>
            <w:r w:rsidRPr="000C5861">
              <w:rPr>
                <w:b/>
                <w:sz w:val="18"/>
                <w:szCs w:val="18"/>
                <w:lang w:eastAsia="pl-PL"/>
              </w:rPr>
              <w:t>120 miesięcy od dnia odbioru;</w:t>
            </w:r>
          </w:p>
          <w:p w:rsidR="00FC48C9" w:rsidRDefault="00FC48C9" w:rsidP="00D33425">
            <w:pPr>
              <w:jc w:val="both"/>
              <w:rPr>
                <w:b/>
                <w:sz w:val="18"/>
                <w:szCs w:val="18"/>
                <w:lang w:eastAsia="pl-PL"/>
              </w:rPr>
            </w:pPr>
            <w:r w:rsidRPr="000C5861">
              <w:rPr>
                <w:sz w:val="18"/>
                <w:szCs w:val="18"/>
              </w:rPr>
              <w:t>-</w:t>
            </w:r>
            <w:r>
              <w:rPr>
                <w:color w:val="FF0000"/>
                <w:sz w:val="18"/>
                <w:szCs w:val="18"/>
              </w:rPr>
              <w:t xml:space="preserve"> </w:t>
            </w:r>
            <w:r w:rsidRPr="000C5861">
              <w:rPr>
                <w:sz w:val="18"/>
                <w:szCs w:val="18"/>
              </w:rPr>
              <w:t xml:space="preserve">Gwarancja na perforację korozyjną blach poszycia zewnętrznego – </w:t>
            </w:r>
            <w:r w:rsidRPr="000C5861">
              <w:rPr>
                <w:b/>
                <w:sz w:val="18"/>
                <w:szCs w:val="18"/>
                <w:lang w:eastAsia="pl-PL"/>
              </w:rPr>
              <w:t>120 miesięcy od dnia odbioru</w:t>
            </w:r>
          </w:p>
          <w:p w:rsidR="00FC48C9" w:rsidRPr="00422644" w:rsidRDefault="00FC48C9" w:rsidP="00D33425">
            <w:pPr>
              <w:jc w:val="both"/>
              <w:rPr>
                <w:sz w:val="18"/>
                <w:szCs w:val="18"/>
              </w:rPr>
            </w:pPr>
            <w:r w:rsidRPr="00E757E1">
              <w:rPr>
                <w:sz w:val="18"/>
                <w:szCs w:val="18"/>
              </w:rPr>
              <w:t xml:space="preserve">- Gwarancja na </w:t>
            </w:r>
            <w:r w:rsidR="002672C4" w:rsidRPr="00E757E1">
              <w:rPr>
                <w:sz w:val="18"/>
                <w:szCs w:val="18"/>
              </w:rPr>
              <w:t>baterie</w:t>
            </w:r>
            <w:r w:rsidRPr="00E757E1">
              <w:rPr>
                <w:sz w:val="18"/>
                <w:szCs w:val="18"/>
              </w:rPr>
              <w:t xml:space="preserve"> trakcyjne </w:t>
            </w:r>
            <w:r w:rsidR="00986BCB" w:rsidRPr="00E757E1">
              <w:rPr>
                <w:sz w:val="18"/>
                <w:szCs w:val="18"/>
              </w:rPr>
              <w:t>(ZGODNIE Z OFERTĄ WYKONAWCY- Zał nr 1A).</w:t>
            </w:r>
          </w:p>
          <w:p w:rsidR="00FC48C9" w:rsidRPr="00812105" w:rsidRDefault="00FC48C9" w:rsidP="00D33425">
            <w:pPr>
              <w:jc w:val="both"/>
              <w:rPr>
                <w:sz w:val="18"/>
                <w:szCs w:val="18"/>
              </w:rPr>
            </w:pPr>
            <w:r>
              <w:rPr>
                <w:sz w:val="18"/>
                <w:szCs w:val="18"/>
              </w:rPr>
              <w:t xml:space="preserve">- </w:t>
            </w:r>
            <w:r w:rsidRPr="00812105">
              <w:rPr>
                <w:sz w:val="18"/>
                <w:szCs w:val="18"/>
              </w:rPr>
              <w:t>Gwarancja na urządzenia systemu ładowania -</w:t>
            </w:r>
            <w:r>
              <w:rPr>
                <w:b/>
                <w:sz w:val="18"/>
                <w:szCs w:val="18"/>
              </w:rPr>
              <w:t xml:space="preserve"> 36</w:t>
            </w:r>
            <w:r w:rsidRPr="00812105">
              <w:rPr>
                <w:sz w:val="18"/>
                <w:szCs w:val="18"/>
              </w:rPr>
              <w:t xml:space="preserve"> </w:t>
            </w:r>
            <w:r w:rsidRPr="00812105">
              <w:rPr>
                <w:b/>
                <w:sz w:val="18"/>
                <w:szCs w:val="18"/>
              </w:rPr>
              <w:t>miesięcy</w:t>
            </w:r>
          </w:p>
          <w:p w:rsidR="00FC48C9" w:rsidRPr="00647A03" w:rsidRDefault="00FC48C9" w:rsidP="00D33425">
            <w:pPr>
              <w:jc w:val="both"/>
              <w:rPr>
                <w:b/>
                <w:sz w:val="18"/>
                <w:szCs w:val="18"/>
              </w:rPr>
            </w:pPr>
          </w:p>
          <w:p w:rsidR="00FC48C9" w:rsidRPr="000C5861" w:rsidRDefault="00FC48C9" w:rsidP="00D33425">
            <w:pPr>
              <w:spacing w:before="100" w:beforeAutospacing="1" w:after="119"/>
              <w:jc w:val="both"/>
              <w:rPr>
                <w:sz w:val="18"/>
                <w:szCs w:val="18"/>
                <w:lang w:eastAsia="pl-PL"/>
              </w:rPr>
            </w:pPr>
            <w:r>
              <w:rPr>
                <w:sz w:val="18"/>
                <w:szCs w:val="18"/>
                <w:lang w:eastAsia="pl-PL"/>
              </w:rPr>
              <w:t>Z gwarancji wyłączone są</w:t>
            </w:r>
            <w:r w:rsidRPr="000C5861">
              <w:rPr>
                <w:sz w:val="18"/>
                <w:szCs w:val="18"/>
                <w:lang w:eastAsia="pl-PL"/>
              </w:rPr>
              <w:t xml:space="preserve"> materiały eksploatacyjne,</w:t>
            </w:r>
            <w:r>
              <w:rPr>
                <w:sz w:val="18"/>
                <w:szCs w:val="18"/>
                <w:lang w:eastAsia="pl-PL"/>
              </w:rPr>
              <w:t xml:space="preserve"> </w:t>
            </w:r>
            <w:r w:rsidRPr="000C5861">
              <w:rPr>
                <w:sz w:val="18"/>
                <w:szCs w:val="18"/>
                <w:lang w:eastAsia="pl-PL"/>
              </w:rPr>
              <w:t xml:space="preserve">bezpieczniki, żarówki, paski klinowe, klocki hamulcowe </w:t>
            </w:r>
          </w:p>
          <w:p w:rsidR="00FC48C9" w:rsidRPr="000C5861" w:rsidRDefault="00FC48C9" w:rsidP="00D33425">
            <w:pPr>
              <w:jc w:val="both"/>
              <w:rPr>
                <w:sz w:val="18"/>
                <w:szCs w:val="18"/>
                <w:lang w:eastAsia="pl-PL"/>
              </w:rPr>
            </w:pPr>
          </w:p>
          <w:p w:rsidR="00FC48C9" w:rsidRPr="000C5861" w:rsidRDefault="00FC48C9" w:rsidP="00D33425">
            <w:pPr>
              <w:spacing w:line="360" w:lineRule="auto"/>
              <w:rPr>
                <w:i/>
                <w:sz w:val="18"/>
                <w:szCs w:val="18"/>
                <w:lang w:eastAsia="pl-PL"/>
              </w:rPr>
            </w:pPr>
            <w:r w:rsidRPr="000C5861">
              <w:rPr>
                <w:i/>
                <w:sz w:val="18"/>
                <w:szCs w:val="18"/>
                <w:lang w:eastAsia="pl-PL"/>
              </w:rPr>
              <w:t>Zamawiający dopuszcza możliwość wyłączenia z gwarancji</w:t>
            </w:r>
          </w:p>
          <w:p w:rsidR="00FC48C9" w:rsidRPr="000C5861" w:rsidRDefault="00FC48C9" w:rsidP="00D33425">
            <w:pPr>
              <w:spacing w:line="360" w:lineRule="auto"/>
              <w:rPr>
                <w:i/>
                <w:sz w:val="18"/>
                <w:szCs w:val="18"/>
                <w:lang w:eastAsia="pl-PL"/>
              </w:rPr>
            </w:pPr>
            <w:r w:rsidRPr="000C5861">
              <w:rPr>
                <w:i/>
                <w:sz w:val="18"/>
                <w:szCs w:val="18"/>
                <w:lang w:eastAsia="pl-PL"/>
              </w:rPr>
              <w:lastRenderedPageBreak/>
              <w:t>a.</w:t>
            </w:r>
            <w:r w:rsidRPr="000C5861">
              <w:rPr>
                <w:i/>
                <w:sz w:val="18"/>
                <w:szCs w:val="18"/>
                <w:lang w:eastAsia="pl-PL"/>
              </w:rPr>
              <w:tab/>
              <w:t>Normalnie zużywających się tarcz hamulcowych,</w:t>
            </w:r>
          </w:p>
          <w:p w:rsidR="00FC48C9" w:rsidRPr="000C5861" w:rsidRDefault="00FC48C9" w:rsidP="00D33425">
            <w:pPr>
              <w:spacing w:line="360" w:lineRule="auto"/>
              <w:rPr>
                <w:i/>
                <w:sz w:val="18"/>
                <w:szCs w:val="18"/>
                <w:lang w:eastAsia="pl-PL"/>
              </w:rPr>
            </w:pPr>
            <w:r w:rsidRPr="000C5861">
              <w:rPr>
                <w:i/>
                <w:sz w:val="18"/>
                <w:szCs w:val="18"/>
                <w:lang w:eastAsia="pl-PL"/>
              </w:rPr>
              <w:t>b.</w:t>
            </w:r>
            <w:r w:rsidRPr="000C5861">
              <w:rPr>
                <w:i/>
                <w:sz w:val="18"/>
                <w:szCs w:val="18"/>
                <w:lang w:eastAsia="pl-PL"/>
              </w:rPr>
              <w:tab/>
              <w:t>Szkła przy uszkodzeniach mechanicznych,</w:t>
            </w:r>
          </w:p>
          <w:p w:rsidR="00FC48C9" w:rsidRPr="000C5861" w:rsidRDefault="00FC48C9" w:rsidP="00D33425">
            <w:pPr>
              <w:spacing w:line="360" w:lineRule="auto"/>
              <w:rPr>
                <w:i/>
                <w:sz w:val="18"/>
                <w:szCs w:val="18"/>
                <w:lang w:eastAsia="pl-PL"/>
              </w:rPr>
            </w:pPr>
            <w:r w:rsidRPr="000C5861">
              <w:rPr>
                <w:i/>
                <w:sz w:val="18"/>
                <w:szCs w:val="18"/>
                <w:lang w:eastAsia="pl-PL"/>
              </w:rPr>
              <w:t>c.</w:t>
            </w:r>
            <w:r w:rsidRPr="000C5861">
              <w:rPr>
                <w:i/>
                <w:sz w:val="18"/>
                <w:szCs w:val="18"/>
                <w:lang w:eastAsia="pl-PL"/>
              </w:rPr>
              <w:tab/>
              <w:t>Uszkodzeń opon wynikłych z niewłaściwego ustawienia geometrii zawieszenia, eksploatacji z niewłaściwym ciśnieniem, przeciążenia, oraz uszkodzeń mechanicznych.</w:t>
            </w:r>
          </w:p>
          <w:p w:rsidR="00FC48C9" w:rsidRPr="00C735ED" w:rsidRDefault="00FC48C9" w:rsidP="00D33425">
            <w:pPr>
              <w:jc w:val="both"/>
              <w:rPr>
                <w:sz w:val="18"/>
                <w:szCs w:val="18"/>
              </w:rPr>
            </w:pPr>
            <w:r w:rsidRPr="000C5861">
              <w:rPr>
                <w:sz w:val="18"/>
                <w:szCs w:val="18"/>
              </w:rPr>
              <w:t>Wykonawca zobowiązuje się do co najmniej dziesięcioletniej współpracy w zakresie pomocy technicznej w wykonywanych  naprawach i zapewni  produkcję części  zamiennych.</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spacing w:before="100" w:beforeAutospacing="1" w:after="119"/>
              <w:jc w:val="both"/>
              <w:rPr>
                <w:sz w:val="18"/>
                <w:szCs w:val="18"/>
                <w:lang w:eastAsia="pl-PL"/>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spacing w:before="100" w:beforeAutospacing="1" w:after="119"/>
              <w:jc w:val="both"/>
              <w:rPr>
                <w:sz w:val="18"/>
                <w:szCs w:val="18"/>
                <w:lang w:eastAsia="pl-PL"/>
              </w:rPr>
            </w:pPr>
          </w:p>
        </w:tc>
      </w:tr>
    </w:tbl>
    <w:p w:rsidR="00FC48C9" w:rsidRPr="005B6B5A" w:rsidRDefault="00FC48C9" w:rsidP="00FC48C9">
      <w:pPr>
        <w:rPr>
          <w:sz w:val="18"/>
          <w:szCs w:val="18"/>
        </w:rPr>
      </w:pPr>
    </w:p>
    <w:p w:rsidR="00FC48C9" w:rsidRPr="005B6B5A" w:rsidRDefault="00FC48C9" w:rsidP="00FC48C9">
      <w:pPr>
        <w:jc w:val="both"/>
        <w:rPr>
          <w:sz w:val="18"/>
          <w:szCs w:val="18"/>
        </w:rPr>
      </w:pPr>
      <w:r w:rsidRPr="005B6B5A">
        <w:rPr>
          <w:sz w:val="18"/>
          <w:szCs w:val="18"/>
        </w:rPr>
        <w:t xml:space="preserve">*W rubryce </w:t>
      </w:r>
      <w:r>
        <w:rPr>
          <w:sz w:val="18"/>
          <w:szCs w:val="18"/>
        </w:rPr>
        <w:t>„</w:t>
      </w:r>
      <w:r w:rsidRPr="005B6B5A">
        <w:rPr>
          <w:sz w:val="18"/>
          <w:szCs w:val="18"/>
        </w:rPr>
        <w:t>Opis parametrów oraz typów zespołów i rozwiązań zaoferowanych przez Wykonawcę (tożsamych lub równoważnych)</w:t>
      </w:r>
      <w:r>
        <w:rPr>
          <w:sz w:val="18"/>
          <w:szCs w:val="18"/>
        </w:rPr>
        <w:t xml:space="preserve">”, </w:t>
      </w:r>
      <w:r w:rsidRPr="005B6B5A">
        <w:rPr>
          <w:sz w:val="18"/>
          <w:szCs w:val="18"/>
        </w:rPr>
        <w:t xml:space="preserve">należy wpisać X w odpowiedniej </w:t>
      </w:r>
      <w:r>
        <w:rPr>
          <w:sz w:val="18"/>
          <w:szCs w:val="18"/>
        </w:rPr>
        <w:t>kolumnie w zależności od propozycji Wykonawcy. W przypadku wpisania „X” w polu „równoważne” należy opisać te parametry, które nie są tożsame z opisem, przedmiotu zamówienia, podając ich zbliżone cechy techniczne i funkcjonalne.</w:t>
      </w:r>
    </w:p>
    <w:p w:rsidR="00FC48C9" w:rsidRPr="005B6B5A" w:rsidRDefault="00FC48C9" w:rsidP="00FC48C9">
      <w:pPr>
        <w:jc w:val="both"/>
        <w:rPr>
          <w:sz w:val="18"/>
          <w:szCs w:val="18"/>
        </w:rPr>
      </w:pPr>
    </w:p>
    <w:p w:rsidR="00FC48C9" w:rsidRPr="00883C5A" w:rsidRDefault="00FC48C9" w:rsidP="00FC48C9">
      <w:pPr>
        <w:jc w:val="both"/>
      </w:pPr>
    </w:p>
    <w:p w:rsidR="00154681" w:rsidRPr="00601649" w:rsidRDefault="00154681" w:rsidP="00154681">
      <w:pPr>
        <w:pStyle w:val="Bezodstpw"/>
        <w:spacing w:before="0" w:line="360" w:lineRule="auto"/>
        <w:rPr>
          <w:b/>
          <w:i/>
        </w:rPr>
      </w:pPr>
    </w:p>
    <w:p w:rsidR="00154681" w:rsidRPr="00601649" w:rsidRDefault="00154681" w:rsidP="00154681">
      <w:pPr>
        <w:pStyle w:val="Bezodstpw"/>
        <w:tabs>
          <w:tab w:val="left" w:pos="5954"/>
        </w:tabs>
        <w:spacing w:before="0" w:line="360" w:lineRule="auto"/>
      </w:pPr>
      <w:r w:rsidRPr="00601649">
        <w:t xml:space="preserve">…………….……. </w:t>
      </w:r>
      <w:r w:rsidRPr="00601649">
        <w:rPr>
          <w:i/>
        </w:rPr>
        <w:t xml:space="preserve">(miejscowość), </w:t>
      </w:r>
      <w:r w:rsidRPr="00601649">
        <w:t xml:space="preserve">dnia …………………. r. </w:t>
      </w:r>
      <w:r w:rsidRPr="00601649">
        <w:tab/>
        <w:t>…………………………………………</w:t>
      </w:r>
    </w:p>
    <w:p w:rsidR="00154681" w:rsidRPr="00601649" w:rsidRDefault="00154681" w:rsidP="00154681">
      <w:pPr>
        <w:pStyle w:val="Bezodstpw"/>
        <w:tabs>
          <w:tab w:val="left" w:pos="5954"/>
        </w:tabs>
        <w:spacing w:before="0" w:line="360" w:lineRule="auto"/>
        <w:rPr>
          <w:i/>
        </w:rPr>
      </w:pPr>
      <w:r w:rsidRPr="00601649">
        <w:rPr>
          <w:i/>
        </w:rPr>
        <w:tab/>
      </w:r>
      <w:r w:rsidRPr="00601649">
        <w:rPr>
          <w:i/>
        </w:rPr>
        <w:tab/>
        <w:t>(podpis)</w:t>
      </w:r>
    </w:p>
    <w:p w:rsidR="00FC48C9" w:rsidRPr="00EF75DB" w:rsidRDefault="00FC48C9" w:rsidP="00FC48C9">
      <w:pPr>
        <w:pStyle w:val="Tekstpodstawowy"/>
        <w:rPr>
          <w:rFonts w:ascii="Times New Roman" w:hAnsi="Times New Roman"/>
          <w:sz w:val="20"/>
        </w:rPr>
      </w:pPr>
    </w:p>
    <w:p w:rsidR="00FC48C9" w:rsidRDefault="00FC48C9" w:rsidP="00FC48C9">
      <w:pPr>
        <w:pStyle w:val="Tekstpodstawowy"/>
        <w:ind w:left="4248"/>
        <w:jc w:val="center"/>
        <w:rPr>
          <w:rFonts w:ascii="Times New Roman" w:hAnsi="Times New Roman"/>
          <w:b w:val="0"/>
          <w:i/>
          <w:szCs w:val="24"/>
        </w:rPr>
      </w:pPr>
      <w:r w:rsidRPr="00883C5A">
        <w:rPr>
          <w:rFonts w:ascii="Times New Roman" w:hAnsi="Times New Roman"/>
          <w:b w:val="0"/>
          <w:i/>
          <w:szCs w:val="24"/>
        </w:rPr>
        <w:t xml:space="preserve">               </w:t>
      </w:r>
    </w:p>
    <w:p w:rsidR="00FC48C9" w:rsidRDefault="00FC48C9" w:rsidP="00FC48C9">
      <w:pPr>
        <w:pStyle w:val="Tekstpodstawowy"/>
        <w:ind w:left="4248"/>
        <w:jc w:val="center"/>
        <w:rPr>
          <w:rFonts w:ascii="Times New Roman" w:hAnsi="Times New Roman"/>
          <w:b w:val="0"/>
          <w:i/>
          <w:szCs w:val="24"/>
        </w:rPr>
      </w:pPr>
    </w:p>
    <w:p w:rsidR="00FC48C9" w:rsidRDefault="00FC48C9">
      <w:pPr>
        <w:rPr>
          <w:b/>
          <w:i/>
        </w:rPr>
      </w:pPr>
    </w:p>
    <w:p w:rsidR="00986BCB" w:rsidRDefault="00986BCB">
      <w:pPr>
        <w:rPr>
          <w:b/>
          <w:i/>
        </w:rPr>
      </w:pPr>
    </w:p>
    <w:p w:rsidR="00422644" w:rsidRDefault="00422644">
      <w:pPr>
        <w:rPr>
          <w:b/>
          <w:i/>
        </w:rPr>
      </w:pPr>
    </w:p>
    <w:p w:rsidR="000C0E78" w:rsidRDefault="000C0E78">
      <w:pPr>
        <w:rPr>
          <w:b/>
          <w:i/>
        </w:rPr>
      </w:pPr>
      <w:r>
        <w:rPr>
          <w:b/>
          <w:i/>
        </w:rPr>
        <w:br w:type="page"/>
      </w:r>
    </w:p>
    <w:p w:rsidR="005B4867" w:rsidRPr="00601649" w:rsidRDefault="005B4867" w:rsidP="005B4867">
      <w:pPr>
        <w:ind w:left="6372" w:right="-2" w:firstLine="708"/>
        <w:jc w:val="both"/>
        <w:rPr>
          <w:b/>
          <w:i/>
        </w:rPr>
      </w:pPr>
      <w:r w:rsidRPr="00601649">
        <w:rPr>
          <w:b/>
          <w:i/>
        </w:rPr>
        <w:lastRenderedPageBreak/>
        <w:t xml:space="preserve"> Załącznik Nr 2-JEDZ</w:t>
      </w:r>
    </w:p>
    <w:p w:rsidR="005B4867" w:rsidRPr="00601649" w:rsidRDefault="005B4867" w:rsidP="005B4867">
      <w:pPr>
        <w:ind w:right="-2"/>
      </w:pPr>
      <w:r w:rsidRPr="00601649">
        <w:t>Wzór JEDZ dostępny jest na stronie internetowej Zamawiającego, dotyczącej niniejszego postępowania, pod adresem:</w:t>
      </w:r>
    </w:p>
    <w:p w:rsidR="005B4867" w:rsidRPr="00F81208" w:rsidRDefault="005B4867" w:rsidP="005B4867">
      <w:pPr>
        <w:ind w:right="-2"/>
        <w:rPr>
          <w:b/>
          <w:i/>
          <w:sz w:val="24"/>
          <w:szCs w:val="24"/>
        </w:rPr>
      </w:pPr>
      <w:r w:rsidRPr="00F81208">
        <w:rPr>
          <w:b/>
          <w:sz w:val="24"/>
          <w:szCs w:val="24"/>
        </w:rPr>
        <w:t>www.ostroleka.pl</w:t>
      </w:r>
    </w:p>
    <w:p w:rsidR="005B4867"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r w:rsidRPr="00601649">
        <w:rPr>
          <w:b/>
          <w:spacing w:val="4"/>
        </w:rPr>
        <w:t xml:space="preserve">UWAGA: niniejsze oświadczenie składa Wykonawca ubiegający się o udzielenie zamówienia. </w:t>
      </w:r>
      <w:r w:rsidRPr="00601649">
        <w:rPr>
          <w:b/>
          <w:spacing w:val="4"/>
        </w:rPr>
        <w:br/>
        <w:t>W przypadku Wykonawców wspólnie ubiegających się o udzielenie zamówienia składa je każdy z Wykonawców wspólnie ubiegających się o udzielenie zamówienie. Niniejsze oświadczenie składa także podmiot, na którego zasoby powołuje się Wykonawca.</w:t>
      </w: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pPr>
    </w:p>
    <w:p w:rsidR="00396C35" w:rsidRPr="00986BCB" w:rsidRDefault="00396C35" w:rsidP="00986BCB">
      <w:pPr>
        <w:rPr>
          <w:rFonts w:ascii="Calibri" w:eastAsia="Times New Roman" w:hAnsi="Calibri" w:cs="Times New Roman"/>
          <w:b/>
          <w:i/>
          <w:sz w:val="20"/>
          <w:szCs w:val="20"/>
          <w:lang w:eastAsia="pl-PL"/>
        </w:rPr>
      </w:pPr>
      <w:r>
        <w:rPr>
          <w:b/>
          <w:i/>
        </w:rPr>
        <w:br w:type="page"/>
      </w:r>
    </w:p>
    <w:p w:rsidR="005B4867" w:rsidRPr="00601649" w:rsidRDefault="005B4867" w:rsidP="005B4867">
      <w:pPr>
        <w:pStyle w:val="Bezodstpw"/>
        <w:spacing w:before="0" w:line="360" w:lineRule="auto"/>
        <w:jc w:val="both"/>
        <w:rPr>
          <w:b/>
          <w:i/>
        </w:rPr>
      </w:pPr>
      <w:r w:rsidRPr="00601649">
        <w:rPr>
          <w:b/>
          <w:i/>
        </w:rPr>
        <w:lastRenderedPageBreak/>
        <w:t>Załącznik Nr 3- Wzór oświadczenia  dotyczącego przesłanek wykluczenia z postępowania</w:t>
      </w:r>
    </w:p>
    <w:p w:rsidR="005B4867" w:rsidRPr="00601649" w:rsidRDefault="005B4867" w:rsidP="005B4867">
      <w:pPr>
        <w:pStyle w:val="Bezodstpw"/>
        <w:spacing w:before="0" w:line="360" w:lineRule="auto"/>
        <w:rPr>
          <w:i/>
        </w:rPr>
      </w:pPr>
    </w:p>
    <w:p w:rsidR="005B4867" w:rsidRPr="00986BCB" w:rsidRDefault="005B4867" w:rsidP="005B4867">
      <w:pPr>
        <w:pStyle w:val="Bezodstpw"/>
        <w:spacing w:before="0" w:line="360" w:lineRule="auto"/>
        <w:ind w:left="5664" w:firstLine="708"/>
        <w:rPr>
          <w:b/>
        </w:rPr>
      </w:pPr>
      <w:r w:rsidRPr="00986BCB">
        <w:rPr>
          <w:b/>
        </w:rPr>
        <w:t>Zamawiający:</w:t>
      </w:r>
    </w:p>
    <w:p w:rsidR="005B4867" w:rsidRPr="00986BCB" w:rsidRDefault="005B4867" w:rsidP="005B4867">
      <w:pPr>
        <w:pStyle w:val="Bezodstpw"/>
        <w:spacing w:before="0" w:line="360" w:lineRule="auto"/>
        <w:ind w:left="5664" w:firstLine="708"/>
        <w:rPr>
          <w:b/>
        </w:rPr>
      </w:pPr>
      <w:r w:rsidRPr="00986BCB">
        <w:rPr>
          <w:b/>
        </w:rPr>
        <w:t>Miasto Ostrołęka</w:t>
      </w:r>
    </w:p>
    <w:p w:rsidR="005B4867" w:rsidRPr="00986BCB" w:rsidRDefault="005B4867" w:rsidP="005B4867">
      <w:pPr>
        <w:pStyle w:val="Bezodstpw"/>
        <w:spacing w:before="0" w:line="360" w:lineRule="auto"/>
        <w:ind w:left="5664" w:firstLine="708"/>
        <w:rPr>
          <w:b/>
        </w:rPr>
      </w:pPr>
      <w:r w:rsidRPr="00986BCB">
        <w:rPr>
          <w:b/>
        </w:rPr>
        <w:t>Plac gen. J. Bema 1</w:t>
      </w:r>
    </w:p>
    <w:p w:rsidR="005B4867" w:rsidRPr="00986BCB" w:rsidRDefault="005B4867" w:rsidP="005B4867">
      <w:pPr>
        <w:pStyle w:val="Bezodstpw"/>
        <w:spacing w:before="0" w:line="360" w:lineRule="auto"/>
        <w:ind w:left="5664" w:firstLine="708"/>
        <w:rPr>
          <w:b/>
        </w:rPr>
      </w:pPr>
      <w:r w:rsidRPr="00986BCB">
        <w:rPr>
          <w:b/>
        </w:rPr>
        <w:t>07-400 Ostrołęka</w:t>
      </w:r>
    </w:p>
    <w:p w:rsidR="005B4867" w:rsidRPr="00986BCB" w:rsidRDefault="005B4867" w:rsidP="005B4867">
      <w:pPr>
        <w:pStyle w:val="Bezodstpw"/>
        <w:spacing w:before="0" w:line="360" w:lineRule="auto"/>
        <w:rPr>
          <w:b/>
        </w:rPr>
      </w:pPr>
      <w:r w:rsidRPr="00986BCB">
        <w:rPr>
          <w:b/>
        </w:rPr>
        <w:t>Wykonawca:</w:t>
      </w:r>
    </w:p>
    <w:p w:rsidR="005B4867" w:rsidRPr="00986BCB" w:rsidRDefault="005B4867" w:rsidP="005B4867">
      <w:pPr>
        <w:pStyle w:val="Bezodstpw"/>
        <w:spacing w:before="0" w:line="360" w:lineRule="auto"/>
      </w:pPr>
      <w:r w:rsidRPr="00986BCB">
        <w:t>…………………………………………………….……………………………………………………………………………………………………………………..</w:t>
      </w:r>
    </w:p>
    <w:p w:rsidR="005B4867" w:rsidRPr="00986BCB" w:rsidRDefault="005B4867" w:rsidP="005B4867">
      <w:pPr>
        <w:pStyle w:val="Bezodstpw"/>
        <w:spacing w:before="0" w:line="360" w:lineRule="auto"/>
        <w:rPr>
          <w:i/>
        </w:rPr>
      </w:pPr>
      <w:r w:rsidRPr="00986BCB">
        <w:rPr>
          <w:i/>
        </w:rPr>
        <w:t>(pełna nazwa/firma, adres, w zależności od podmiotu: NIP/PESEL, KRS/CEiDG)</w:t>
      </w:r>
    </w:p>
    <w:p w:rsidR="005B4867" w:rsidRPr="00986BCB" w:rsidRDefault="005B4867" w:rsidP="005B4867">
      <w:pPr>
        <w:pStyle w:val="Bezodstpw"/>
        <w:spacing w:before="0" w:line="360" w:lineRule="auto"/>
        <w:rPr>
          <w:u w:val="single"/>
        </w:rPr>
      </w:pPr>
    </w:p>
    <w:p w:rsidR="005B4867" w:rsidRPr="00986BCB" w:rsidRDefault="005B4867" w:rsidP="005B4867">
      <w:pPr>
        <w:pStyle w:val="Bezodstpw"/>
        <w:spacing w:before="0" w:line="360" w:lineRule="auto"/>
      </w:pPr>
      <w:r w:rsidRPr="00986BCB">
        <w:t>reprezentowany przez:</w:t>
      </w:r>
    </w:p>
    <w:p w:rsidR="005B4867" w:rsidRPr="00986BCB" w:rsidRDefault="005B4867" w:rsidP="005B4867">
      <w:pPr>
        <w:pStyle w:val="Bezodstpw"/>
        <w:spacing w:before="0" w:line="360" w:lineRule="auto"/>
      </w:pPr>
      <w:r w:rsidRPr="00986BCB">
        <w:t>……………………………………………………………………………………………………………………………………………………………………………</w:t>
      </w:r>
    </w:p>
    <w:p w:rsidR="005B4867" w:rsidRPr="00986BCB" w:rsidRDefault="005B4867" w:rsidP="005B4867">
      <w:pPr>
        <w:pStyle w:val="Bezodstpw"/>
        <w:spacing w:before="0" w:line="360" w:lineRule="auto"/>
        <w:rPr>
          <w:i/>
        </w:rPr>
      </w:pPr>
      <w:r w:rsidRPr="00986BCB">
        <w:rPr>
          <w:i/>
        </w:rPr>
        <w:t>(imię, nazwisko, stanowisko/podstawa do  reprezentacji)</w:t>
      </w:r>
    </w:p>
    <w:p w:rsidR="005B4867" w:rsidRPr="00986BCB" w:rsidRDefault="005B4867" w:rsidP="005B4867">
      <w:pPr>
        <w:pStyle w:val="Bezodstpw"/>
        <w:spacing w:before="0" w:line="360" w:lineRule="auto"/>
      </w:pPr>
    </w:p>
    <w:p w:rsidR="005B4867" w:rsidRPr="00986BCB" w:rsidRDefault="005B4867" w:rsidP="005B4867">
      <w:pPr>
        <w:rPr>
          <w:sz w:val="20"/>
          <w:szCs w:val="20"/>
        </w:rPr>
      </w:pPr>
      <w:r w:rsidRPr="00986BCB">
        <w:rPr>
          <w:sz w:val="20"/>
          <w:szCs w:val="20"/>
        </w:rPr>
        <w:t>Ubiegając się o udzielenie zamówienia publicznego na:</w:t>
      </w:r>
    </w:p>
    <w:p w:rsidR="005B4867" w:rsidRPr="00986BCB" w:rsidRDefault="00396C35" w:rsidP="005B4867">
      <w:pPr>
        <w:pStyle w:val="Stopka"/>
        <w:jc w:val="both"/>
        <w:rPr>
          <w:sz w:val="20"/>
          <w:szCs w:val="20"/>
        </w:rPr>
      </w:pPr>
      <w:r w:rsidRPr="00986BCB">
        <w:rPr>
          <w:b/>
          <w:sz w:val="20"/>
          <w:szCs w:val="20"/>
        </w:rPr>
        <w:t>„Zakup autobusów z napędem elektrycznym (5szt.) w ramach projektu pn. Ograniczenie emisji zanieczyszczeń powietrza poprzez zrównoważony rozwój mobilności miejskiej na terenie Ostrołęki”</w:t>
      </w:r>
      <w:r w:rsidR="005B4867" w:rsidRPr="00986BCB">
        <w:rPr>
          <w:b/>
          <w:sz w:val="20"/>
          <w:szCs w:val="20"/>
        </w:rPr>
        <w:t xml:space="preserve">, </w:t>
      </w:r>
      <w:r w:rsidR="005B4867" w:rsidRPr="00986BCB">
        <w:rPr>
          <w:sz w:val="20"/>
          <w:szCs w:val="20"/>
        </w:rPr>
        <w:t xml:space="preserve">prowadzonego przez </w:t>
      </w:r>
      <w:r w:rsidR="005B4867" w:rsidRPr="00986BCB">
        <w:rPr>
          <w:b/>
          <w:sz w:val="20"/>
          <w:szCs w:val="20"/>
        </w:rPr>
        <w:t>Miasto Ostrołęka</w:t>
      </w:r>
      <w:r w:rsidR="005B4867" w:rsidRPr="00986BCB">
        <w:rPr>
          <w:sz w:val="20"/>
          <w:szCs w:val="20"/>
        </w:rPr>
        <w:t>.</w:t>
      </w:r>
    </w:p>
    <w:p w:rsidR="005B4867" w:rsidRPr="00986BCB" w:rsidRDefault="005B4867" w:rsidP="005B4867">
      <w:pPr>
        <w:pStyle w:val="Stopka"/>
        <w:jc w:val="both"/>
        <w:rPr>
          <w:sz w:val="20"/>
          <w:szCs w:val="20"/>
        </w:rPr>
      </w:pPr>
      <w:r w:rsidRPr="00986BCB">
        <w:rPr>
          <w:sz w:val="20"/>
          <w:szCs w:val="20"/>
        </w:rPr>
        <w:t>składam/y następujące oświadczenia:</w:t>
      </w:r>
    </w:p>
    <w:p w:rsidR="005B4867" w:rsidRPr="00986BCB" w:rsidRDefault="005B4867" w:rsidP="005B4867">
      <w:pPr>
        <w:spacing w:after="120" w:line="360" w:lineRule="auto"/>
        <w:jc w:val="center"/>
        <w:rPr>
          <w:b/>
          <w:sz w:val="20"/>
          <w:szCs w:val="20"/>
          <w:u w:val="single"/>
        </w:rPr>
      </w:pPr>
      <w:r w:rsidRPr="00986BCB">
        <w:rPr>
          <w:b/>
          <w:sz w:val="20"/>
          <w:szCs w:val="20"/>
          <w:u w:val="single"/>
        </w:rPr>
        <w:t xml:space="preserve">Oświadczenie Wykonawcy </w:t>
      </w:r>
    </w:p>
    <w:p w:rsidR="005B4867" w:rsidRPr="00986BCB" w:rsidRDefault="005B4867" w:rsidP="005B4867">
      <w:pPr>
        <w:spacing w:after="120" w:line="360" w:lineRule="auto"/>
        <w:jc w:val="center"/>
        <w:rPr>
          <w:b/>
          <w:sz w:val="20"/>
          <w:szCs w:val="20"/>
        </w:rPr>
      </w:pPr>
      <w:r w:rsidRPr="00986BCB">
        <w:rPr>
          <w:b/>
          <w:sz w:val="20"/>
          <w:szCs w:val="20"/>
          <w:u w:val="single"/>
        </w:rPr>
        <w:t>(składane na wezwanie Zamawiającego)</w:t>
      </w:r>
    </w:p>
    <w:p w:rsidR="005B4867" w:rsidRPr="00986BCB" w:rsidRDefault="005B4867" w:rsidP="005B4867">
      <w:pPr>
        <w:spacing w:before="120" w:line="360" w:lineRule="auto"/>
        <w:jc w:val="center"/>
        <w:rPr>
          <w:b/>
          <w:sz w:val="20"/>
          <w:szCs w:val="20"/>
          <w:u w:val="single"/>
        </w:rPr>
      </w:pPr>
      <w:r w:rsidRPr="00986BCB">
        <w:rPr>
          <w:b/>
          <w:sz w:val="20"/>
          <w:szCs w:val="20"/>
          <w:u w:val="single"/>
        </w:rPr>
        <w:t>DOTYCZĄCE PRZESŁANEK WYKLUCZENIA Z POSTĘPOWANIA</w:t>
      </w:r>
    </w:p>
    <w:p w:rsidR="005B4867" w:rsidRPr="00986BCB" w:rsidRDefault="005B4867" w:rsidP="005B4867">
      <w:pPr>
        <w:shd w:val="clear" w:color="auto" w:fill="BFBFBF"/>
        <w:spacing w:line="360" w:lineRule="auto"/>
        <w:rPr>
          <w:b/>
          <w:sz w:val="20"/>
          <w:szCs w:val="20"/>
        </w:rPr>
      </w:pPr>
      <w:r w:rsidRPr="00986BCB">
        <w:rPr>
          <w:b/>
          <w:sz w:val="20"/>
          <w:szCs w:val="20"/>
        </w:rPr>
        <w:t>OŚWIADCZENIA DOTYCZĄCE WYKONAWCY:</w:t>
      </w:r>
    </w:p>
    <w:p w:rsidR="005B4867" w:rsidRPr="00986BCB" w:rsidRDefault="005B4867" w:rsidP="00B42DDF">
      <w:pPr>
        <w:pStyle w:val="Akapitzlist"/>
        <w:numPr>
          <w:ilvl w:val="0"/>
          <w:numId w:val="31"/>
        </w:numPr>
        <w:spacing w:before="0" w:after="0" w:line="360" w:lineRule="auto"/>
        <w:jc w:val="both"/>
      </w:pPr>
      <w:r w:rsidRPr="00986BCB">
        <w:t xml:space="preserve">Oświadczam, że Wykonawca </w:t>
      </w:r>
      <w:r w:rsidRPr="00986BCB">
        <w:rPr>
          <w:color w:val="000000"/>
        </w:rPr>
        <w:t>nie zalega z opłacaniem podatków i opłat lokalnych, o których mowa w ustawie z dnia 12 stycznia 1991 r. o podatkach i opłatach lokalnych (Dz. U. z 2016 r. poz. 716)</w:t>
      </w:r>
      <w:r w:rsidRPr="00986BCB">
        <w:t>.</w:t>
      </w:r>
    </w:p>
    <w:p w:rsidR="005B4867" w:rsidRPr="00986BCB" w:rsidRDefault="005B4867" w:rsidP="00B42DDF">
      <w:pPr>
        <w:pStyle w:val="Akapitzlist"/>
        <w:numPr>
          <w:ilvl w:val="0"/>
          <w:numId w:val="31"/>
        </w:numPr>
        <w:spacing w:before="0" w:after="0" w:line="360" w:lineRule="auto"/>
        <w:jc w:val="both"/>
      </w:pPr>
      <w:r w:rsidRPr="00986BCB">
        <w:t>Oświadczam, że wobec Wykonawcy nie został orzeczony, tytułem środka zapobiegawczego, zakaz ubiegania się o zamówienia publiczne.</w:t>
      </w:r>
    </w:p>
    <w:p w:rsidR="005B4867" w:rsidRPr="00986BCB" w:rsidRDefault="005B4867" w:rsidP="00B42DDF">
      <w:pPr>
        <w:pStyle w:val="Akapitzlist"/>
        <w:numPr>
          <w:ilvl w:val="0"/>
          <w:numId w:val="31"/>
        </w:numPr>
        <w:spacing w:before="0" w:after="0" w:line="360" w:lineRule="auto"/>
        <w:jc w:val="both"/>
        <w:rPr>
          <w:lang w:val="x-none"/>
        </w:rPr>
      </w:pPr>
      <w:r w:rsidRPr="00986BCB">
        <w:t>Oświadczam, że wobec Wykonawcy nie został wydany prawomocny wyroku sądu lub ostateczna decyzja administracyjna o zaleganiu z uiszczaniem podatków, opłat lub składek na ubezpieczenia społeczne lub zdrowotne.</w:t>
      </w:r>
      <w:r w:rsidRPr="00986BCB">
        <w:rPr>
          <w:b/>
        </w:rPr>
        <w:t>*</w:t>
      </w:r>
    </w:p>
    <w:p w:rsidR="005B4867" w:rsidRPr="00986BCB" w:rsidRDefault="005B4867" w:rsidP="005B4867">
      <w:pPr>
        <w:pStyle w:val="Akapitzlist"/>
        <w:spacing w:after="0" w:line="360" w:lineRule="auto"/>
        <w:ind w:left="709" w:hanging="425"/>
        <w:jc w:val="both"/>
        <w:rPr>
          <w:b/>
        </w:rPr>
      </w:pPr>
      <w:r w:rsidRPr="00986BCB">
        <w:rPr>
          <w:b/>
        </w:rPr>
        <w:t>3</w:t>
      </w:r>
      <w:r w:rsidRPr="00986BCB">
        <w:rPr>
          <w:b/>
          <w:vertAlign w:val="superscript"/>
        </w:rPr>
        <w:t>1</w:t>
      </w:r>
      <w:r w:rsidRPr="00986BCB">
        <w:rPr>
          <w:b/>
        </w:rPr>
        <w:t>.</w:t>
      </w:r>
      <w:r w:rsidRPr="00986BCB">
        <w:tab/>
        <w:t xml:space="preserve">Oświadczam, że wobec Wykonawcy został wydany prawomocny wyroku sądu lub ostateczna decyzja administracyjna o zaleganiu z uiszczaniem podatków, opłat lub składek na ubezpieczenia społeczne lub zdrowotne, ale wykonawca dokonał płatności tych należności wraz z ewentualnymi odsetkami lub </w:t>
      </w:r>
      <w:r w:rsidRPr="00986BCB">
        <w:lastRenderedPageBreak/>
        <w:t>grzywnami lub zawarł wiążące porozumienie w sprawie spłat tych należności. W dowód powyższego załączam dokumenty potwierdzające powyższe okoliczności.</w:t>
      </w:r>
      <w:r w:rsidRPr="00986BCB">
        <w:rPr>
          <w:b/>
        </w:rPr>
        <w:t>*</w:t>
      </w:r>
    </w:p>
    <w:p w:rsidR="005B4867" w:rsidRPr="00986BCB" w:rsidRDefault="005B4867" w:rsidP="005B4867">
      <w:pPr>
        <w:pStyle w:val="Akapitzlist"/>
        <w:spacing w:after="0" w:line="360" w:lineRule="auto"/>
        <w:ind w:left="0"/>
        <w:jc w:val="both"/>
      </w:pPr>
    </w:p>
    <w:p w:rsidR="005B4867" w:rsidRPr="00986BCB" w:rsidRDefault="005B4867" w:rsidP="005B4867">
      <w:pPr>
        <w:pStyle w:val="Akapitzlist"/>
        <w:spacing w:after="0" w:line="360" w:lineRule="auto"/>
        <w:jc w:val="both"/>
      </w:pPr>
    </w:p>
    <w:p w:rsidR="005B4867" w:rsidRPr="00986BCB" w:rsidRDefault="005B4867" w:rsidP="005B4867">
      <w:pPr>
        <w:pStyle w:val="Akapitzlist"/>
        <w:spacing w:after="0" w:line="360" w:lineRule="auto"/>
        <w:ind w:left="0"/>
        <w:jc w:val="both"/>
        <w:rPr>
          <w:i/>
        </w:rPr>
      </w:pPr>
      <w:r w:rsidRPr="00986BCB">
        <w:rPr>
          <w:i/>
        </w:rPr>
        <w:t>* - skreślić, jeżeli nie dotyczy</w:t>
      </w:r>
    </w:p>
    <w:p w:rsidR="005B4867" w:rsidRPr="00986BCB" w:rsidRDefault="005B4867" w:rsidP="005B4867">
      <w:pPr>
        <w:pStyle w:val="Akapitzlist"/>
        <w:spacing w:after="0" w:line="360" w:lineRule="auto"/>
        <w:jc w:val="both"/>
      </w:pPr>
    </w:p>
    <w:p w:rsidR="005B4867" w:rsidRPr="00986BCB" w:rsidRDefault="005B4867" w:rsidP="005B4867">
      <w:pPr>
        <w:spacing w:line="360" w:lineRule="auto"/>
        <w:jc w:val="both"/>
        <w:rPr>
          <w:sz w:val="20"/>
          <w:szCs w:val="20"/>
        </w:rPr>
      </w:pPr>
      <w:r w:rsidRPr="00986BCB">
        <w:rPr>
          <w:sz w:val="20"/>
          <w:szCs w:val="20"/>
        </w:rPr>
        <w:t>…………….…….</w:t>
      </w:r>
      <w:r w:rsidRPr="00986BCB">
        <w:rPr>
          <w:i/>
          <w:sz w:val="20"/>
          <w:szCs w:val="20"/>
        </w:rPr>
        <w:t>(miejscowość),</w:t>
      </w:r>
      <w:r w:rsidRPr="00986BCB">
        <w:rPr>
          <w:sz w:val="20"/>
          <w:szCs w:val="20"/>
        </w:rPr>
        <w:t xml:space="preserve">dnia ………….……. r. </w:t>
      </w:r>
    </w:p>
    <w:p w:rsidR="005B4867" w:rsidRPr="00986BCB" w:rsidRDefault="005B4867" w:rsidP="005B4867">
      <w:pPr>
        <w:spacing w:line="360" w:lineRule="auto"/>
        <w:ind w:left="4956" w:firstLine="708"/>
        <w:jc w:val="both"/>
        <w:rPr>
          <w:sz w:val="20"/>
          <w:szCs w:val="20"/>
        </w:rPr>
      </w:pPr>
      <w:r w:rsidRPr="00986BCB">
        <w:rPr>
          <w:sz w:val="20"/>
          <w:szCs w:val="20"/>
        </w:rPr>
        <w:t>…………………………………………</w:t>
      </w:r>
    </w:p>
    <w:p w:rsidR="005B4867" w:rsidRPr="00986BCB" w:rsidRDefault="005B4867" w:rsidP="005B4867">
      <w:pPr>
        <w:spacing w:line="360" w:lineRule="auto"/>
        <w:ind w:left="5664" w:firstLine="708"/>
        <w:jc w:val="both"/>
        <w:rPr>
          <w:i/>
          <w:sz w:val="20"/>
          <w:szCs w:val="20"/>
        </w:rPr>
      </w:pPr>
      <w:r w:rsidRPr="00986BCB">
        <w:rPr>
          <w:i/>
          <w:sz w:val="20"/>
          <w:szCs w:val="20"/>
        </w:rPr>
        <w:t>(podpis)</w:t>
      </w:r>
    </w:p>
    <w:p w:rsidR="005B4867" w:rsidRPr="00986BCB" w:rsidRDefault="005B4867" w:rsidP="005B4867">
      <w:pPr>
        <w:shd w:val="clear" w:color="auto" w:fill="BFBFBF"/>
        <w:spacing w:line="360" w:lineRule="auto"/>
        <w:jc w:val="both"/>
        <w:rPr>
          <w:b/>
          <w:sz w:val="20"/>
          <w:szCs w:val="20"/>
        </w:rPr>
      </w:pPr>
      <w:r w:rsidRPr="00986BCB">
        <w:rPr>
          <w:b/>
          <w:sz w:val="20"/>
          <w:szCs w:val="20"/>
        </w:rPr>
        <w:t>OŚWIADCZENIE DOTYCZĄCE PODANYCH INFORMACJI:</w:t>
      </w:r>
    </w:p>
    <w:p w:rsidR="005B4867" w:rsidRPr="00986BCB" w:rsidRDefault="005B4867" w:rsidP="005B4867">
      <w:pPr>
        <w:spacing w:line="360" w:lineRule="auto"/>
        <w:jc w:val="both"/>
        <w:rPr>
          <w:sz w:val="20"/>
          <w:szCs w:val="20"/>
        </w:rPr>
      </w:pPr>
      <w:r w:rsidRPr="00986BCB">
        <w:rPr>
          <w:sz w:val="20"/>
          <w:szCs w:val="20"/>
        </w:rPr>
        <w:t xml:space="preserve">Oświadczam, że wszystkie informacje podane w powyższych oświadczeniach są aktualne </w:t>
      </w:r>
      <w:r w:rsidRPr="00986BCB">
        <w:rPr>
          <w:sz w:val="20"/>
          <w:szCs w:val="20"/>
        </w:rPr>
        <w:br/>
        <w:t>i zgodne z prawdą oraz zostały przedstawione z pełną świadomością konsekwencji wprowadzenia zamawiającego w błąd przy przedstawianiu informacji.</w:t>
      </w:r>
    </w:p>
    <w:p w:rsidR="005B4867" w:rsidRPr="00986BCB" w:rsidRDefault="005B4867" w:rsidP="005B4867">
      <w:pPr>
        <w:spacing w:line="360" w:lineRule="auto"/>
        <w:jc w:val="both"/>
        <w:rPr>
          <w:sz w:val="20"/>
          <w:szCs w:val="20"/>
        </w:rPr>
      </w:pPr>
    </w:p>
    <w:p w:rsidR="005B4867" w:rsidRPr="00986BCB" w:rsidRDefault="005B4867" w:rsidP="005B4867">
      <w:pPr>
        <w:spacing w:line="360" w:lineRule="auto"/>
        <w:jc w:val="both"/>
        <w:rPr>
          <w:sz w:val="20"/>
          <w:szCs w:val="20"/>
        </w:rPr>
      </w:pPr>
      <w:r w:rsidRPr="00986BCB">
        <w:rPr>
          <w:sz w:val="20"/>
          <w:szCs w:val="20"/>
        </w:rPr>
        <w:t xml:space="preserve">…………….……. </w:t>
      </w:r>
      <w:r w:rsidRPr="00986BCB">
        <w:rPr>
          <w:i/>
          <w:sz w:val="20"/>
          <w:szCs w:val="20"/>
        </w:rPr>
        <w:t xml:space="preserve">(miejscowość), </w:t>
      </w:r>
      <w:r w:rsidRPr="00986BCB">
        <w:rPr>
          <w:sz w:val="20"/>
          <w:szCs w:val="20"/>
        </w:rPr>
        <w:t>dnia …………………. r.</w:t>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t>…………………………………………</w:t>
      </w:r>
    </w:p>
    <w:p w:rsidR="005B4867" w:rsidRPr="00986BCB" w:rsidRDefault="005B4867" w:rsidP="005B4867">
      <w:pPr>
        <w:spacing w:line="360" w:lineRule="auto"/>
        <w:ind w:left="5664" w:firstLine="708"/>
        <w:jc w:val="both"/>
        <w:rPr>
          <w:i/>
          <w:sz w:val="20"/>
          <w:szCs w:val="20"/>
        </w:rPr>
      </w:pPr>
      <w:r w:rsidRPr="00986BCB">
        <w:rPr>
          <w:i/>
          <w:sz w:val="20"/>
          <w:szCs w:val="20"/>
        </w:rPr>
        <w:t>(podpis)</w:t>
      </w:r>
    </w:p>
    <w:p w:rsidR="005B4867" w:rsidRPr="00986BCB" w:rsidRDefault="005B4867" w:rsidP="005B4867">
      <w:pPr>
        <w:pStyle w:val="Bezodstpw"/>
        <w:spacing w:before="0" w:line="360" w:lineRule="auto"/>
        <w:jc w:val="both"/>
        <w:rPr>
          <w:b/>
          <w:spacing w:val="4"/>
        </w:rPr>
      </w:pPr>
    </w:p>
    <w:p w:rsidR="005B4867" w:rsidRPr="00986BCB" w:rsidRDefault="005B4867" w:rsidP="005B4867">
      <w:pPr>
        <w:pStyle w:val="Bezodstpw"/>
        <w:spacing w:before="0" w:line="360" w:lineRule="auto"/>
        <w:jc w:val="both"/>
        <w:rPr>
          <w:b/>
          <w:spacing w:val="4"/>
        </w:rPr>
      </w:pPr>
      <w:r w:rsidRPr="00986BCB">
        <w:rPr>
          <w:b/>
          <w:spacing w:val="4"/>
        </w:rPr>
        <w:t xml:space="preserve">UWAGA: niniejsze oświadczenie składa Wykonawca ubiegający się o udzielenie zamówienia. W przypadku Wykonawców wspólnie ubiegających się o udzielenie zamówienia składa je ten (ci) </w:t>
      </w:r>
    </w:p>
    <w:p w:rsidR="005B4867" w:rsidRPr="00986BCB" w:rsidRDefault="005B4867" w:rsidP="005B4867">
      <w:pPr>
        <w:pStyle w:val="Bezodstpw"/>
        <w:spacing w:before="0" w:line="360" w:lineRule="auto"/>
        <w:jc w:val="both"/>
        <w:rPr>
          <w:b/>
          <w:spacing w:val="4"/>
        </w:rPr>
      </w:pPr>
      <w:r w:rsidRPr="00986BCB">
        <w:rPr>
          <w:b/>
          <w:spacing w:val="4"/>
        </w:rPr>
        <w:t>z Wykonawców wspólnie ubiegających się o udzielenie zamówienie, który wykazuje spełnianie warunku udziału w postępowaniu.</w:t>
      </w:r>
    </w:p>
    <w:p w:rsidR="005B4867"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396C35" w:rsidRDefault="00396C35">
      <w:pPr>
        <w:rPr>
          <w:rFonts w:ascii="Calibri" w:eastAsia="Times New Roman" w:hAnsi="Calibri" w:cs="Times New Roman"/>
          <w:b/>
          <w:i/>
          <w:sz w:val="20"/>
          <w:szCs w:val="20"/>
          <w:lang w:eastAsia="pl-PL"/>
        </w:rPr>
      </w:pPr>
      <w:r>
        <w:rPr>
          <w:b/>
          <w:i/>
        </w:rPr>
        <w:br w:type="page"/>
      </w:r>
    </w:p>
    <w:p w:rsidR="005B4867" w:rsidRPr="00601649" w:rsidRDefault="005B4867" w:rsidP="005B4867">
      <w:pPr>
        <w:pStyle w:val="Bezodstpw"/>
        <w:spacing w:before="0" w:line="360" w:lineRule="auto"/>
        <w:jc w:val="both"/>
        <w:rPr>
          <w:b/>
          <w:i/>
          <w:snapToGrid w:val="0"/>
        </w:rPr>
      </w:pPr>
      <w:r w:rsidRPr="009E655B">
        <w:rPr>
          <w:b/>
          <w:i/>
        </w:rPr>
        <w:lastRenderedPageBreak/>
        <w:t>Załącznik Nr 4-</w:t>
      </w:r>
      <w:r w:rsidRPr="009E655B">
        <w:rPr>
          <w:rFonts w:cs="Calibri"/>
          <w:b/>
          <w:snapToGrid w:val="0"/>
        </w:rPr>
        <w:t xml:space="preserve"> </w:t>
      </w:r>
      <w:r w:rsidR="00FE0584" w:rsidRPr="009E655B">
        <w:rPr>
          <w:b/>
          <w:i/>
          <w:snapToGrid w:val="0"/>
        </w:rPr>
        <w:t>Wzór Wykazu dostaw</w:t>
      </w:r>
      <w:r w:rsidRPr="009E655B">
        <w:rPr>
          <w:b/>
          <w:i/>
          <w:snapToGrid w:val="0"/>
        </w:rPr>
        <w:t xml:space="preserve"> (dla wykonawcy, którego oferta została najwyżej oceniona)</w:t>
      </w:r>
      <w:r w:rsidRPr="00601649">
        <w:rPr>
          <w:b/>
          <w:i/>
          <w:snapToGrid w:val="0"/>
        </w:rPr>
        <w:tab/>
      </w:r>
      <w:r w:rsidRPr="00601649">
        <w:rPr>
          <w:b/>
          <w:i/>
          <w:snapToGrid w:val="0"/>
        </w:rPr>
        <w:tab/>
      </w:r>
      <w:r w:rsidRPr="00601649">
        <w:rPr>
          <w:b/>
          <w:i/>
          <w:snapToGrid w:val="0"/>
        </w:rPr>
        <w:tab/>
      </w:r>
      <w:r w:rsidRPr="00601649">
        <w:rPr>
          <w:b/>
          <w:i/>
          <w:snapToGrid w:val="0"/>
        </w:rPr>
        <w:tab/>
      </w:r>
      <w:r w:rsidRPr="00601649">
        <w:rPr>
          <w:b/>
          <w:i/>
          <w:snapToGrid w:val="0"/>
        </w:rPr>
        <w:tab/>
      </w:r>
      <w:r w:rsidRPr="00601649">
        <w:rPr>
          <w:b/>
          <w:i/>
          <w:snapToGrid w:val="0"/>
        </w:rPr>
        <w:tab/>
      </w:r>
      <w:r w:rsidRPr="00601649">
        <w:rPr>
          <w:b/>
          <w:i/>
          <w:snapToGrid w:val="0"/>
        </w:rPr>
        <w:tab/>
      </w:r>
      <w:r w:rsidRPr="00601649">
        <w:rPr>
          <w:b/>
          <w:i/>
          <w:snapToGrid w:val="0"/>
        </w:rPr>
        <w:tab/>
      </w:r>
      <w:r w:rsidR="00D16E5B">
        <w:rPr>
          <w:b/>
          <w:i/>
          <w:snapToGrid w:val="0"/>
        </w:rPr>
        <w:t xml:space="preserve">               </w:t>
      </w:r>
      <w:r w:rsidR="00FE0584">
        <w:rPr>
          <w:b/>
          <w:i/>
          <w:snapToGrid w:val="0"/>
        </w:rPr>
        <w:tab/>
      </w:r>
      <w:r w:rsidR="00FE0584">
        <w:rPr>
          <w:b/>
          <w:i/>
          <w:snapToGrid w:val="0"/>
        </w:rPr>
        <w:tab/>
      </w:r>
      <w:r w:rsidRPr="00601649">
        <w:rPr>
          <w:b/>
        </w:rPr>
        <w:t>Zamawiający:</w:t>
      </w:r>
    </w:p>
    <w:p w:rsidR="005B4867" w:rsidRPr="00601649" w:rsidRDefault="005B4867" w:rsidP="005B4867">
      <w:pPr>
        <w:pStyle w:val="Bezodstpw"/>
        <w:spacing w:before="0" w:line="360" w:lineRule="auto"/>
        <w:ind w:left="5664" w:firstLine="708"/>
        <w:rPr>
          <w:b/>
        </w:rPr>
      </w:pPr>
      <w:r w:rsidRPr="00601649">
        <w:rPr>
          <w:b/>
        </w:rPr>
        <w:t>Miasto Ostrołęka</w:t>
      </w:r>
    </w:p>
    <w:p w:rsidR="005B4867" w:rsidRPr="00601649" w:rsidRDefault="005B4867" w:rsidP="005B4867">
      <w:pPr>
        <w:pStyle w:val="Bezodstpw"/>
        <w:spacing w:before="0" w:line="360" w:lineRule="auto"/>
        <w:ind w:left="5664" w:firstLine="708"/>
        <w:rPr>
          <w:b/>
        </w:rPr>
      </w:pPr>
      <w:r w:rsidRPr="00601649">
        <w:rPr>
          <w:b/>
        </w:rPr>
        <w:t>Plac gen. J. Bema 1</w:t>
      </w:r>
    </w:p>
    <w:p w:rsidR="005B4867" w:rsidRPr="00FE0584" w:rsidRDefault="005B4867" w:rsidP="005B4867">
      <w:pPr>
        <w:pStyle w:val="Bezodstpw"/>
        <w:spacing w:before="0" w:line="360" w:lineRule="auto"/>
        <w:ind w:left="5664" w:firstLine="708"/>
        <w:rPr>
          <w:rFonts w:asciiTheme="minorHAnsi" w:hAnsiTheme="minorHAnsi" w:cstheme="minorHAnsi"/>
          <w:b/>
        </w:rPr>
      </w:pPr>
      <w:r w:rsidRPr="00FE0584">
        <w:rPr>
          <w:rFonts w:asciiTheme="minorHAnsi" w:hAnsiTheme="minorHAnsi" w:cstheme="minorHAnsi"/>
          <w:b/>
        </w:rPr>
        <w:t>07-400 Ostrołęka</w:t>
      </w:r>
    </w:p>
    <w:p w:rsidR="009E655B" w:rsidRPr="00986BCB" w:rsidRDefault="009E655B" w:rsidP="009E655B">
      <w:pPr>
        <w:pStyle w:val="Bezodstpw"/>
        <w:spacing w:before="0" w:line="360" w:lineRule="auto"/>
        <w:rPr>
          <w:b/>
        </w:rPr>
      </w:pPr>
      <w:r w:rsidRPr="00986BCB">
        <w:rPr>
          <w:b/>
        </w:rPr>
        <w:t>Wykonawca:</w:t>
      </w:r>
    </w:p>
    <w:p w:rsidR="009E655B" w:rsidRPr="00986BCB" w:rsidRDefault="009E655B" w:rsidP="009E655B">
      <w:pPr>
        <w:pStyle w:val="Bezodstpw"/>
        <w:spacing w:before="0" w:line="360" w:lineRule="auto"/>
      </w:pPr>
      <w:r w:rsidRPr="00986BCB">
        <w:t>…………………………………………………….……………………………………………………………………………………………………………………..</w:t>
      </w:r>
    </w:p>
    <w:p w:rsidR="009E655B" w:rsidRPr="00986BCB" w:rsidRDefault="009E655B" w:rsidP="009E655B">
      <w:pPr>
        <w:pStyle w:val="Bezodstpw"/>
        <w:spacing w:before="0" w:line="360" w:lineRule="auto"/>
        <w:rPr>
          <w:i/>
        </w:rPr>
      </w:pPr>
      <w:r w:rsidRPr="00986BCB">
        <w:rPr>
          <w:i/>
        </w:rPr>
        <w:t>(pełna nazwa/firma, adres, w zależności od podmiotu: NIP/PESEL, KRS/CEiDG)</w:t>
      </w:r>
    </w:p>
    <w:p w:rsidR="009E655B" w:rsidRPr="00986BCB" w:rsidRDefault="009E655B" w:rsidP="009E655B">
      <w:pPr>
        <w:pStyle w:val="Bezodstpw"/>
        <w:spacing w:before="0" w:line="360" w:lineRule="auto"/>
        <w:rPr>
          <w:u w:val="single"/>
        </w:rPr>
      </w:pPr>
    </w:p>
    <w:p w:rsidR="009E655B" w:rsidRPr="00986BCB" w:rsidRDefault="009E655B" w:rsidP="009E655B">
      <w:pPr>
        <w:pStyle w:val="Bezodstpw"/>
        <w:spacing w:before="0" w:line="360" w:lineRule="auto"/>
      </w:pPr>
      <w:r w:rsidRPr="00986BCB">
        <w:t>reprezentowany przez:</w:t>
      </w:r>
    </w:p>
    <w:p w:rsidR="009E655B" w:rsidRPr="00986BCB" w:rsidRDefault="009E655B" w:rsidP="009E655B">
      <w:pPr>
        <w:pStyle w:val="Bezodstpw"/>
        <w:spacing w:before="0" w:line="360" w:lineRule="auto"/>
      </w:pPr>
      <w:r w:rsidRPr="00986BCB">
        <w:t>……………………………………………………………………………………………………………………………………………………………………………</w:t>
      </w:r>
    </w:p>
    <w:p w:rsidR="009E655B" w:rsidRPr="00986BCB" w:rsidRDefault="009E655B" w:rsidP="009E655B">
      <w:pPr>
        <w:pStyle w:val="Bezodstpw"/>
        <w:spacing w:before="0" w:line="360" w:lineRule="auto"/>
        <w:rPr>
          <w:i/>
        </w:rPr>
      </w:pPr>
      <w:r w:rsidRPr="00986BCB">
        <w:rPr>
          <w:i/>
        </w:rPr>
        <w:t>(imię, nazwisko, stanowisko/podstawa do  reprezentacji)</w:t>
      </w:r>
    </w:p>
    <w:p w:rsidR="005B4867" w:rsidRPr="00FE0584" w:rsidRDefault="005B4867" w:rsidP="005B4867">
      <w:pPr>
        <w:pStyle w:val="Bezodstpw"/>
        <w:spacing w:before="0" w:line="360" w:lineRule="auto"/>
        <w:jc w:val="center"/>
        <w:rPr>
          <w:rFonts w:asciiTheme="minorHAnsi" w:hAnsiTheme="minorHAnsi" w:cstheme="minorHAnsi"/>
          <w:b/>
        </w:rPr>
      </w:pPr>
    </w:p>
    <w:p w:rsidR="005B4867" w:rsidRPr="00FE0584" w:rsidRDefault="005B4867" w:rsidP="005B4867">
      <w:pPr>
        <w:pStyle w:val="Bezodstpw"/>
        <w:spacing w:before="0" w:line="360" w:lineRule="auto"/>
        <w:jc w:val="center"/>
        <w:rPr>
          <w:rFonts w:asciiTheme="minorHAnsi" w:hAnsiTheme="minorHAnsi" w:cstheme="minorHAnsi"/>
          <w:b/>
        </w:rPr>
      </w:pPr>
      <w:r w:rsidRPr="00FE0584">
        <w:rPr>
          <w:rFonts w:asciiTheme="minorHAnsi" w:hAnsiTheme="minorHAnsi" w:cstheme="minorHAnsi"/>
          <w:b/>
        </w:rPr>
        <w:t xml:space="preserve">WYKAZ </w:t>
      </w:r>
      <w:r w:rsidR="00FE0584" w:rsidRPr="00FE0584">
        <w:rPr>
          <w:rFonts w:asciiTheme="minorHAnsi" w:hAnsiTheme="minorHAnsi" w:cstheme="minorHAnsi"/>
          <w:b/>
        </w:rPr>
        <w:t>DOSTAW</w:t>
      </w:r>
    </w:p>
    <w:p w:rsidR="005B4867" w:rsidRPr="00FE0584" w:rsidRDefault="005B4867" w:rsidP="005B4867">
      <w:pPr>
        <w:pStyle w:val="Bezodstpw"/>
        <w:spacing w:before="0" w:line="360" w:lineRule="auto"/>
        <w:jc w:val="center"/>
        <w:rPr>
          <w:rFonts w:asciiTheme="minorHAnsi" w:hAnsiTheme="minorHAnsi" w:cstheme="minorHAnsi"/>
          <w:b/>
          <w:u w:val="single"/>
        </w:rPr>
      </w:pPr>
      <w:r w:rsidRPr="00FE0584">
        <w:rPr>
          <w:rFonts w:asciiTheme="minorHAnsi" w:hAnsiTheme="minorHAnsi" w:cstheme="minorHAnsi"/>
          <w:b/>
          <w:u w:val="single"/>
        </w:rPr>
        <w:t>(składane na wezwanie Zamawiającego)</w:t>
      </w:r>
    </w:p>
    <w:p w:rsidR="005B4867" w:rsidRPr="00FE0584" w:rsidRDefault="005B4867" w:rsidP="005B4867">
      <w:pPr>
        <w:pStyle w:val="Bezodstpw"/>
        <w:spacing w:before="0" w:line="360" w:lineRule="auto"/>
        <w:rPr>
          <w:rFonts w:asciiTheme="minorHAnsi" w:hAnsiTheme="minorHAnsi" w:cstheme="minorHAnsi"/>
        </w:rPr>
      </w:pPr>
      <w:r w:rsidRPr="00FE0584">
        <w:rPr>
          <w:rFonts w:asciiTheme="minorHAnsi" w:hAnsiTheme="minorHAnsi" w:cstheme="minorHAnsi"/>
        </w:rPr>
        <w:t>Ubiegając się o udzielenie zamówienia publicznego na:</w:t>
      </w:r>
    </w:p>
    <w:p w:rsidR="005B4867" w:rsidRPr="00FE0584" w:rsidRDefault="00396C35" w:rsidP="005B4867">
      <w:pPr>
        <w:pStyle w:val="Bezodstpw"/>
        <w:spacing w:before="0" w:line="360" w:lineRule="auto"/>
        <w:jc w:val="both"/>
        <w:rPr>
          <w:rFonts w:asciiTheme="minorHAnsi" w:hAnsiTheme="minorHAnsi" w:cstheme="minorHAnsi"/>
          <w:b/>
        </w:rPr>
      </w:pPr>
      <w:r w:rsidRPr="00FE0584">
        <w:rPr>
          <w:rFonts w:asciiTheme="minorHAnsi" w:hAnsiTheme="minorHAnsi" w:cstheme="minorHAnsi"/>
          <w:b/>
        </w:rPr>
        <w:t>„Zakup autobusów z napędem elektrycznym (5szt.) w ramach projektu pn. Ograniczenie emisji zanieczyszczeń powietrza poprzez zrównoważony rozwój mobilności miejskiej na terenie Ostrołęki”</w:t>
      </w:r>
      <w:r w:rsidR="005B4867" w:rsidRPr="00FE0584">
        <w:rPr>
          <w:rFonts w:asciiTheme="minorHAnsi" w:hAnsiTheme="minorHAnsi" w:cstheme="minorHAnsi"/>
          <w:b/>
        </w:rPr>
        <w:t xml:space="preserve">, </w:t>
      </w:r>
    </w:p>
    <w:p w:rsidR="00E757E1" w:rsidRPr="007401F8" w:rsidRDefault="00FE0584" w:rsidP="007D4188">
      <w:pPr>
        <w:spacing w:line="360" w:lineRule="auto"/>
        <w:jc w:val="both"/>
        <w:rPr>
          <w:rFonts w:cstheme="minorHAnsi"/>
          <w:sz w:val="20"/>
          <w:szCs w:val="20"/>
        </w:rPr>
      </w:pPr>
      <w:r w:rsidRPr="00FE0584">
        <w:rPr>
          <w:rFonts w:cstheme="minorHAnsi"/>
          <w:sz w:val="20"/>
          <w:szCs w:val="20"/>
        </w:rPr>
        <w:t xml:space="preserve">poniżej przedstawiam wykaz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5363"/>
        <w:gridCol w:w="3030"/>
      </w:tblGrid>
      <w:tr w:rsidR="005B4867" w:rsidRPr="00601649" w:rsidTr="00B80DAF">
        <w:tc>
          <w:tcPr>
            <w:tcW w:w="675" w:type="dxa"/>
            <w:shd w:val="clear" w:color="auto" w:fill="auto"/>
          </w:tcPr>
          <w:p w:rsidR="005B4867" w:rsidRPr="00601649" w:rsidRDefault="005B4867" w:rsidP="00B80DAF">
            <w:pPr>
              <w:pStyle w:val="Bezodstpw"/>
              <w:spacing w:before="0" w:line="360" w:lineRule="auto"/>
              <w:rPr>
                <w:b/>
              </w:rPr>
            </w:pPr>
            <w:r w:rsidRPr="00601649">
              <w:rPr>
                <w:b/>
              </w:rPr>
              <w:t>LP.</w:t>
            </w:r>
          </w:p>
        </w:tc>
        <w:tc>
          <w:tcPr>
            <w:tcW w:w="5465" w:type="dxa"/>
            <w:shd w:val="clear" w:color="auto" w:fill="auto"/>
          </w:tcPr>
          <w:p w:rsidR="005B4867" w:rsidRPr="00601649" w:rsidRDefault="005B4867" w:rsidP="00B80DAF">
            <w:pPr>
              <w:pStyle w:val="Bezodstpw"/>
              <w:spacing w:before="0" w:line="360" w:lineRule="auto"/>
              <w:rPr>
                <w:b/>
              </w:rPr>
            </w:pPr>
            <w:r w:rsidRPr="00601649">
              <w:rPr>
                <w:b/>
              </w:rPr>
              <w:t>Nazwa(y) Wykonawcy(ów)</w:t>
            </w:r>
            <w:r w:rsidR="007401F8">
              <w:rPr>
                <w:b/>
              </w:rPr>
              <w:t>*</w:t>
            </w:r>
          </w:p>
        </w:tc>
        <w:tc>
          <w:tcPr>
            <w:tcW w:w="3070" w:type="dxa"/>
            <w:shd w:val="clear" w:color="auto" w:fill="auto"/>
          </w:tcPr>
          <w:p w:rsidR="005B4867" w:rsidRPr="00601649" w:rsidRDefault="005B4867" w:rsidP="00B80DAF">
            <w:pPr>
              <w:pStyle w:val="Bezodstpw"/>
              <w:spacing w:before="0" w:line="360" w:lineRule="auto"/>
              <w:rPr>
                <w:b/>
              </w:rPr>
            </w:pPr>
            <w:r w:rsidRPr="00601649">
              <w:rPr>
                <w:b/>
              </w:rPr>
              <w:t>Adres(y) Wykonawcy(ów)</w:t>
            </w:r>
          </w:p>
        </w:tc>
      </w:tr>
      <w:tr w:rsidR="005B4867" w:rsidRPr="00601649" w:rsidTr="00B80DAF">
        <w:tc>
          <w:tcPr>
            <w:tcW w:w="675" w:type="dxa"/>
            <w:shd w:val="clear" w:color="auto" w:fill="auto"/>
          </w:tcPr>
          <w:p w:rsidR="005B4867" w:rsidRPr="00601649" w:rsidRDefault="005B4867" w:rsidP="00B80DAF">
            <w:pPr>
              <w:pStyle w:val="Bezodstpw"/>
              <w:spacing w:before="0" w:line="360" w:lineRule="auto"/>
              <w:rPr>
                <w:b/>
              </w:rPr>
            </w:pPr>
          </w:p>
        </w:tc>
        <w:tc>
          <w:tcPr>
            <w:tcW w:w="5465" w:type="dxa"/>
            <w:shd w:val="clear" w:color="auto" w:fill="auto"/>
          </w:tcPr>
          <w:p w:rsidR="005B4867" w:rsidRPr="00601649" w:rsidRDefault="005B4867" w:rsidP="00B80DAF">
            <w:pPr>
              <w:pStyle w:val="Bezodstpw"/>
              <w:spacing w:before="0" w:line="360" w:lineRule="auto"/>
              <w:rPr>
                <w:b/>
              </w:rPr>
            </w:pPr>
          </w:p>
        </w:tc>
        <w:tc>
          <w:tcPr>
            <w:tcW w:w="3070" w:type="dxa"/>
            <w:shd w:val="clear" w:color="auto" w:fill="auto"/>
          </w:tcPr>
          <w:p w:rsidR="005B4867" w:rsidRPr="00601649" w:rsidRDefault="005B4867" w:rsidP="00B80DAF">
            <w:pPr>
              <w:pStyle w:val="Bezodstpw"/>
              <w:spacing w:before="0" w:line="360" w:lineRule="auto"/>
              <w:rPr>
                <w:b/>
              </w:rPr>
            </w:pPr>
          </w:p>
        </w:tc>
      </w:tr>
    </w:tbl>
    <w:p w:rsidR="005B4867" w:rsidRPr="00601649" w:rsidRDefault="005B4867" w:rsidP="005B4867">
      <w:pPr>
        <w:pStyle w:val="Bezodstpw"/>
        <w:spacing w:before="0" w:line="360" w:lineRule="auto"/>
      </w:pPr>
      <w:r w:rsidRPr="00601649">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
        <w:gridCol w:w="3186"/>
        <w:gridCol w:w="2126"/>
        <w:gridCol w:w="1418"/>
        <w:gridCol w:w="1984"/>
      </w:tblGrid>
      <w:tr w:rsidR="009E655B" w:rsidRPr="00601649" w:rsidTr="009E655B">
        <w:trPr>
          <w:cantSplit/>
          <w:trHeight w:val="1186"/>
        </w:trPr>
        <w:tc>
          <w:tcPr>
            <w:tcW w:w="353" w:type="dxa"/>
          </w:tcPr>
          <w:p w:rsidR="009E655B" w:rsidRPr="008569EB" w:rsidRDefault="009E655B" w:rsidP="00B80DAF">
            <w:pPr>
              <w:pStyle w:val="Bezodstpw"/>
              <w:rPr>
                <w:sz w:val="16"/>
                <w:szCs w:val="16"/>
              </w:rPr>
            </w:pPr>
          </w:p>
          <w:p w:rsidR="009E655B" w:rsidRPr="008569EB" w:rsidRDefault="009E655B" w:rsidP="00B80DAF">
            <w:pPr>
              <w:pStyle w:val="Bezodstpw"/>
              <w:rPr>
                <w:sz w:val="16"/>
                <w:szCs w:val="16"/>
              </w:rPr>
            </w:pPr>
            <w:r w:rsidRPr="008569EB">
              <w:rPr>
                <w:sz w:val="16"/>
                <w:szCs w:val="16"/>
              </w:rPr>
              <w:t>Lp.</w:t>
            </w:r>
          </w:p>
          <w:p w:rsidR="009E655B" w:rsidRPr="008569EB" w:rsidRDefault="009E655B" w:rsidP="00B80DAF">
            <w:pPr>
              <w:pStyle w:val="Bezodstpw"/>
              <w:rPr>
                <w:sz w:val="16"/>
                <w:szCs w:val="16"/>
              </w:rPr>
            </w:pPr>
          </w:p>
        </w:tc>
        <w:tc>
          <w:tcPr>
            <w:tcW w:w="3186" w:type="dxa"/>
          </w:tcPr>
          <w:p w:rsidR="009E655B" w:rsidRPr="009E655B" w:rsidRDefault="009E655B" w:rsidP="009E655B">
            <w:pPr>
              <w:jc w:val="center"/>
              <w:rPr>
                <w:b/>
                <w:sz w:val="18"/>
                <w:szCs w:val="18"/>
              </w:rPr>
            </w:pPr>
            <w:r w:rsidRPr="009E655B">
              <w:rPr>
                <w:b/>
                <w:sz w:val="18"/>
                <w:szCs w:val="18"/>
              </w:rPr>
              <w:t>Nazwa i adres Zamawiającego/ podmiotów na rzecz których dostawy zostały wykonane</w:t>
            </w:r>
          </w:p>
          <w:p w:rsidR="009E655B" w:rsidRPr="009E655B" w:rsidRDefault="009E655B" w:rsidP="009E655B">
            <w:pPr>
              <w:pStyle w:val="Bezodstpw"/>
              <w:jc w:val="center"/>
              <w:rPr>
                <w:sz w:val="18"/>
                <w:szCs w:val="18"/>
                <w:highlight w:val="yellow"/>
              </w:rPr>
            </w:pPr>
          </w:p>
        </w:tc>
        <w:tc>
          <w:tcPr>
            <w:tcW w:w="2126" w:type="dxa"/>
          </w:tcPr>
          <w:p w:rsidR="009E655B" w:rsidRPr="009B7349" w:rsidRDefault="009E655B" w:rsidP="009E655B">
            <w:pPr>
              <w:pStyle w:val="Bezodstpw"/>
              <w:jc w:val="center"/>
              <w:rPr>
                <w:sz w:val="18"/>
                <w:szCs w:val="18"/>
              </w:rPr>
            </w:pPr>
            <w:r w:rsidRPr="009B7349">
              <w:rPr>
                <w:b/>
                <w:sz w:val="18"/>
                <w:szCs w:val="18"/>
              </w:rPr>
              <w:t>Rodzaj (przedmiot) zamówienia</w:t>
            </w:r>
            <w:r w:rsidR="00E757E1" w:rsidRPr="009B7349">
              <w:rPr>
                <w:b/>
                <w:sz w:val="18"/>
                <w:szCs w:val="18"/>
              </w:rPr>
              <w:t>***</w:t>
            </w:r>
            <w:r w:rsidRPr="009B7349">
              <w:rPr>
                <w:b/>
                <w:sz w:val="18"/>
                <w:szCs w:val="18"/>
              </w:rPr>
              <w:t>/Zakres wykonanych dostaw</w:t>
            </w:r>
            <w:r w:rsidR="007401F8" w:rsidRPr="009B7349">
              <w:rPr>
                <w:b/>
                <w:sz w:val="18"/>
                <w:szCs w:val="18"/>
              </w:rPr>
              <w:t>, wartość</w:t>
            </w:r>
          </w:p>
        </w:tc>
        <w:tc>
          <w:tcPr>
            <w:tcW w:w="1418" w:type="dxa"/>
          </w:tcPr>
          <w:p w:rsidR="009E655B" w:rsidRPr="009B7349" w:rsidRDefault="007401F8" w:rsidP="009E655B">
            <w:pPr>
              <w:pStyle w:val="Bezodstpw"/>
              <w:jc w:val="center"/>
              <w:rPr>
                <w:b/>
                <w:sz w:val="18"/>
                <w:szCs w:val="18"/>
              </w:rPr>
            </w:pPr>
            <w:r w:rsidRPr="009B7349">
              <w:rPr>
                <w:b/>
                <w:sz w:val="18"/>
                <w:szCs w:val="18"/>
              </w:rPr>
              <w:t>Nazwa i adres Wykonawcy**</w:t>
            </w:r>
          </w:p>
        </w:tc>
        <w:tc>
          <w:tcPr>
            <w:tcW w:w="1984" w:type="dxa"/>
          </w:tcPr>
          <w:p w:rsidR="009E655B" w:rsidRPr="009E655B" w:rsidRDefault="009E655B" w:rsidP="009E655B">
            <w:pPr>
              <w:pStyle w:val="Bezodstpw"/>
              <w:jc w:val="center"/>
              <w:rPr>
                <w:b/>
                <w:sz w:val="18"/>
                <w:szCs w:val="18"/>
                <w:highlight w:val="yellow"/>
              </w:rPr>
            </w:pPr>
            <w:r w:rsidRPr="009E655B">
              <w:rPr>
                <w:b/>
                <w:sz w:val="18"/>
                <w:szCs w:val="18"/>
              </w:rPr>
              <w:t>Okres realizacji</w:t>
            </w:r>
          </w:p>
        </w:tc>
      </w:tr>
      <w:tr w:rsidR="009E655B" w:rsidRPr="00601649" w:rsidTr="009E655B">
        <w:trPr>
          <w:trHeight w:val="256"/>
        </w:trPr>
        <w:tc>
          <w:tcPr>
            <w:tcW w:w="353" w:type="dxa"/>
            <w:vAlign w:val="center"/>
          </w:tcPr>
          <w:p w:rsidR="009E655B" w:rsidRPr="009E655B" w:rsidRDefault="009E655B" w:rsidP="00B80DAF">
            <w:pPr>
              <w:pStyle w:val="Bezodstpw"/>
              <w:spacing w:before="0" w:line="360" w:lineRule="auto"/>
            </w:pPr>
            <w:r w:rsidRPr="009E655B">
              <w:t>1.</w:t>
            </w:r>
          </w:p>
        </w:tc>
        <w:tc>
          <w:tcPr>
            <w:tcW w:w="3186" w:type="dxa"/>
            <w:vAlign w:val="center"/>
          </w:tcPr>
          <w:p w:rsidR="009E655B" w:rsidRPr="009E655B" w:rsidRDefault="009E655B" w:rsidP="009E655B">
            <w:pPr>
              <w:pStyle w:val="Bezodstpw"/>
              <w:spacing w:before="0" w:line="360" w:lineRule="auto"/>
              <w:jc w:val="center"/>
            </w:pPr>
            <w:r w:rsidRPr="009E655B">
              <w:t>2.</w:t>
            </w:r>
          </w:p>
        </w:tc>
        <w:tc>
          <w:tcPr>
            <w:tcW w:w="2126" w:type="dxa"/>
            <w:vAlign w:val="center"/>
          </w:tcPr>
          <w:p w:rsidR="009E655B" w:rsidRPr="009E655B" w:rsidRDefault="009E655B" w:rsidP="009E655B">
            <w:pPr>
              <w:pStyle w:val="Bezodstpw"/>
              <w:spacing w:before="0" w:line="360" w:lineRule="auto"/>
              <w:jc w:val="center"/>
            </w:pPr>
            <w:r w:rsidRPr="009E655B">
              <w:t>3.</w:t>
            </w:r>
          </w:p>
        </w:tc>
        <w:tc>
          <w:tcPr>
            <w:tcW w:w="1418" w:type="dxa"/>
            <w:vAlign w:val="center"/>
          </w:tcPr>
          <w:p w:rsidR="009E655B" w:rsidRPr="009E655B" w:rsidRDefault="009E655B" w:rsidP="007D4188">
            <w:pPr>
              <w:pStyle w:val="Bezodstpw"/>
              <w:spacing w:before="0" w:line="360" w:lineRule="auto"/>
              <w:jc w:val="center"/>
            </w:pPr>
            <w:r w:rsidRPr="009E655B">
              <w:t>4.</w:t>
            </w:r>
          </w:p>
        </w:tc>
        <w:tc>
          <w:tcPr>
            <w:tcW w:w="1984" w:type="dxa"/>
            <w:vAlign w:val="center"/>
          </w:tcPr>
          <w:p w:rsidR="009E655B" w:rsidRPr="009E655B" w:rsidRDefault="009E655B" w:rsidP="009E655B">
            <w:pPr>
              <w:pStyle w:val="Bezodstpw"/>
              <w:spacing w:before="0" w:line="360" w:lineRule="auto"/>
              <w:jc w:val="center"/>
            </w:pPr>
            <w:r w:rsidRPr="009E655B">
              <w:t>5.</w:t>
            </w:r>
          </w:p>
        </w:tc>
      </w:tr>
      <w:tr w:rsidR="009E655B" w:rsidRPr="00601649" w:rsidTr="009E655B">
        <w:trPr>
          <w:trHeight w:val="795"/>
        </w:trPr>
        <w:tc>
          <w:tcPr>
            <w:tcW w:w="353" w:type="dxa"/>
          </w:tcPr>
          <w:p w:rsidR="009E655B" w:rsidRPr="00601649" w:rsidRDefault="009E655B" w:rsidP="00B80DAF">
            <w:pPr>
              <w:pStyle w:val="Bezodstpw"/>
              <w:spacing w:before="0" w:line="360" w:lineRule="auto"/>
            </w:pPr>
          </w:p>
        </w:tc>
        <w:tc>
          <w:tcPr>
            <w:tcW w:w="3186" w:type="dxa"/>
          </w:tcPr>
          <w:p w:rsidR="009E655B" w:rsidRDefault="009E655B" w:rsidP="00B80DAF">
            <w:pPr>
              <w:pStyle w:val="Bezodstpw"/>
              <w:spacing w:before="0" w:line="360" w:lineRule="auto"/>
            </w:pPr>
          </w:p>
          <w:p w:rsidR="009E655B" w:rsidRDefault="009E655B" w:rsidP="00B80DAF">
            <w:pPr>
              <w:pStyle w:val="Bezodstpw"/>
              <w:spacing w:before="0" w:line="360" w:lineRule="auto"/>
            </w:pPr>
          </w:p>
          <w:p w:rsidR="009E655B" w:rsidRDefault="009E655B" w:rsidP="00B80DAF">
            <w:pPr>
              <w:pStyle w:val="Bezodstpw"/>
              <w:spacing w:before="0" w:line="360" w:lineRule="auto"/>
            </w:pPr>
          </w:p>
          <w:p w:rsidR="009E655B" w:rsidRPr="00601649" w:rsidRDefault="009E655B" w:rsidP="00B80DAF">
            <w:pPr>
              <w:pStyle w:val="Bezodstpw"/>
              <w:spacing w:before="0" w:line="360" w:lineRule="auto"/>
            </w:pPr>
          </w:p>
        </w:tc>
        <w:tc>
          <w:tcPr>
            <w:tcW w:w="2126" w:type="dxa"/>
          </w:tcPr>
          <w:p w:rsidR="009E655B" w:rsidRPr="00601649" w:rsidRDefault="009E655B" w:rsidP="00B80DAF">
            <w:pPr>
              <w:pStyle w:val="Bezodstpw"/>
              <w:spacing w:before="0" w:line="360" w:lineRule="auto"/>
            </w:pPr>
          </w:p>
        </w:tc>
        <w:tc>
          <w:tcPr>
            <w:tcW w:w="1418" w:type="dxa"/>
          </w:tcPr>
          <w:p w:rsidR="009E655B" w:rsidRPr="00601649" w:rsidRDefault="009E655B" w:rsidP="00B80DAF">
            <w:pPr>
              <w:pStyle w:val="Bezodstpw"/>
              <w:spacing w:before="0" w:line="360" w:lineRule="auto"/>
            </w:pPr>
          </w:p>
        </w:tc>
        <w:tc>
          <w:tcPr>
            <w:tcW w:w="1984" w:type="dxa"/>
          </w:tcPr>
          <w:p w:rsidR="009E655B" w:rsidRPr="00601649" w:rsidRDefault="009E655B" w:rsidP="00B80DAF">
            <w:pPr>
              <w:pStyle w:val="Bezodstpw"/>
              <w:spacing w:before="0" w:line="360" w:lineRule="auto"/>
            </w:pPr>
          </w:p>
        </w:tc>
      </w:tr>
      <w:tr w:rsidR="007D4188" w:rsidRPr="00601649" w:rsidTr="009E655B">
        <w:trPr>
          <w:trHeight w:val="795"/>
        </w:trPr>
        <w:tc>
          <w:tcPr>
            <w:tcW w:w="353" w:type="dxa"/>
          </w:tcPr>
          <w:p w:rsidR="007D4188" w:rsidRPr="00601649" w:rsidRDefault="007D4188" w:rsidP="00B80DAF">
            <w:pPr>
              <w:pStyle w:val="Bezodstpw"/>
              <w:spacing w:before="0" w:line="360" w:lineRule="auto"/>
            </w:pPr>
          </w:p>
        </w:tc>
        <w:tc>
          <w:tcPr>
            <w:tcW w:w="3186" w:type="dxa"/>
          </w:tcPr>
          <w:p w:rsidR="007D4188" w:rsidRDefault="007D4188" w:rsidP="00B80DAF">
            <w:pPr>
              <w:pStyle w:val="Bezodstpw"/>
              <w:spacing w:before="0" w:line="360" w:lineRule="auto"/>
            </w:pPr>
          </w:p>
        </w:tc>
        <w:tc>
          <w:tcPr>
            <w:tcW w:w="2126" w:type="dxa"/>
          </w:tcPr>
          <w:p w:rsidR="007D4188" w:rsidRPr="00601649" w:rsidRDefault="007D4188" w:rsidP="00B80DAF">
            <w:pPr>
              <w:pStyle w:val="Bezodstpw"/>
              <w:spacing w:before="0" w:line="360" w:lineRule="auto"/>
            </w:pPr>
          </w:p>
        </w:tc>
        <w:tc>
          <w:tcPr>
            <w:tcW w:w="1418" w:type="dxa"/>
          </w:tcPr>
          <w:p w:rsidR="007D4188" w:rsidRPr="00601649" w:rsidRDefault="007D4188" w:rsidP="00B80DAF">
            <w:pPr>
              <w:pStyle w:val="Bezodstpw"/>
              <w:spacing w:before="0" w:line="360" w:lineRule="auto"/>
            </w:pPr>
          </w:p>
        </w:tc>
        <w:tc>
          <w:tcPr>
            <w:tcW w:w="1984" w:type="dxa"/>
          </w:tcPr>
          <w:p w:rsidR="007D4188" w:rsidRPr="00601649" w:rsidRDefault="007D4188" w:rsidP="00B80DAF">
            <w:pPr>
              <w:pStyle w:val="Bezodstpw"/>
              <w:spacing w:before="0" w:line="360" w:lineRule="auto"/>
            </w:pPr>
          </w:p>
        </w:tc>
      </w:tr>
      <w:tr w:rsidR="009E655B" w:rsidRPr="00601649" w:rsidTr="009E655B">
        <w:trPr>
          <w:trHeight w:val="833"/>
        </w:trPr>
        <w:tc>
          <w:tcPr>
            <w:tcW w:w="353" w:type="dxa"/>
          </w:tcPr>
          <w:p w:rsidR="009E655B" w:rsidRPr="00601649" w:rsidRDefault="009E655B" w:rsidP="00B80DAF">
            <w:pPr>
              <w:pStyle w:val="Bezodstpw"/>
              <w:spacing w:before="0" w:line="360" w:lineRule="auto"/>
            </w:pPr>
          </w:p>
        </w:tc>
        <w:tc>
          <w:tcPr>
            <w:tcW w:w="3186" w:type="dxa"/>
          </w:tcPr>
          <w:p w:rsidR="009E655B" w:rsidRDefault="009E655B" w:rsidP="00B80DAF">
            <w:pPr>
              <w:pStyle w:val="Bezodstpw"/>
              <w:spacing w:before="0" w:line="360" w:lineRule="auto"/>
            </w:pPr>
          </w:p>
          <w:p w:rsidR="009E655B" w:rsidRDefault="009E655B" w:rsidP="00B80DAF">
            <w:pPr>
              <w:pStyle w:val="Bezodstpw"/>
              <w:spacing w:before="0" w:line="360" w:lineRule="auto"/>
            </w:pPr>
          </w:p>
          <w:p w:rsidR="009E655B" w:rsidRDefault="009E655B" w:rsidP="00B80DAF">
            <w:pPr>
              <w:pStyle w:val="Bezodstpw"/>
              <w:spacing w:before="0" w:line="360" w:lineRule="auto"/>
            </w:pPr>
          </w:p>
          <w:p w:rsidR="009E655B" w:rsidRPr="00601649" w:rsidRDefault="009E655B" w:rsidP="00B80DAF">
            <w:pPr>
              <w:pStyle w:val="Bezodstpw"/>
              <w:spacing w:before="0" w:line="360" w:lineRule="auto"/>
            </w:pPr>
          </w:p>
        </w:tc>
        <w:tc>
          <w:tcPr>
            <w:tcW w:w="2126" w:type="dxa"/>
          </w:tcPr>
          <w:p w:rsidR="009E655B" w:rsidRPr="00601649" w:rsidRDefault="009E655B" w:rsidP="00B80DAF">
            <w:pPr>
              <w:pStyle w:val="Bezodstpw"/>
              <w:spacing w:before="0" w:line="360" w:lineRule="auto"/>
            </w:pPr>
          </w:p>
        </w:tc>
        <w:tc>
          <w:tcPr>
            <w:tcW w:w="1418" w:type="dxa"/>
          </w:tcPr>
          <w:p w:rsidR="009E655B" w:rsidRPr="00601649" w:rsidRDefault="009E655B" w:rsidP="00B80DAF">
            <w:pPr>
              <w:pStyle w:val="Bezodstpw"/>
              <w:spacing w:before="0" w:line="360" w:lineRule="auto"/>
            </w:pPr>
          </w:p>
        </w:tc>
        <w:tc>
          <w:tcPr>
            <w:tcW w:w="1984" w:type="dxa"/>
          </w:tcPr>
          <w:p w:rsidR="009E655B" w:rsidRPr="00601649" w:rsidRDefault="009E655B" w:rsidP="00B80DAF">
            <w:pPr>
              <w:pStyle w:val="Bezodstpw"/>
              <w:spacing w:before="0" w:line="360" w:lineRule="auto"/>
            </w:pPr>
          </w:p>
        </w:tc>
      </w:tr>
    </w:tbl>
    <w:p w:rsidR="005B4867" w:rsidRDefault="005B4867" w:rsidP="005B4867">
      <w:pPr>
        <w:pStyle w:val="Bezodstpw"/>
        <w:spacing w:before="0" w:line="360" w:lineRule="auto"/>
        <w:ind w:left="45"/>
        <w:jc w:val="both"/>
        <w:rPr>
          <w:b/>
        </w:rPr>
      </w:pPr>
    </w:p>
    <w:p w:rsidR="005B4867" w:rsidRDefault="005B4867" w:rsidP="005B4867">
      <w:pPr>
        <w:pStyle w:val="Bezodstpw"/>
        <w:spacing w:before="0" w:line="360" w:lineRule="auto"/>
        <w:ind w:left="45"/>
        <w:jc w:val="both"/>
        <w:rPr>
          <w:b/>
        </w:rPr>
      </w:pPr>
    </w:p>
    <w:p w:rsidR="005B4867" w:rsidRPr="003D63BC" w:rsidRDefault="005B4867" w:rsidP="005B4867">
      <w:pPr>
        <w:pStyle w:val="Bezodstpw"/>
        <w:spacing w:before="0" w:line="360" w:lineRule="auto"/>
        <w:ind w:left="45"/>
        <w:jc w:val="both"/>
        <w:rPr>
          <w:b/>
        </w:rPr>
      </w:pPr>
      <w:r w:rsidRPr="003D63BC">
        <w:rPr>
          <w:b/>
        </w:rPr>
        <w:t>UWAGA:</w:t>
      </w:r>
    </w:p>
    <w:p w:rsidR="005B4867" w:rsidRPr="0017690E" w:rsidRDefault="005B4867" w:rsidP="005B4867">
      <w:pPr>
        <w:pStyle w:val="Bezodstpw"/>
        <w:spacing w:before="0" w:line="360" w:lineRule="auto"/>
        <w:ind w:left="45"/>
        <w:jc w:val="both"/>
        <w:rPr>
          <w:b/>
        </w:rPr>
      </w:pPr>
      <w:r w:rsidRPr="0017690E">
        <w:rPr>
          <w:b/>
        </w:rPr>
        <w:t>* W przypadku Wykonawców występujących wspólnie, należy podać nazwy(firmy) i adresy wszystkich wykonawców;</w:t>
      </w:r>
    </w:p>
    <w:p w:rsidR="005B4867" w:rsidRPr="0017690E" w:rsidRDefault="005B4867" w:rsidP="009E655B">
      <w:pPr>
        <w:pStyle w:val="Bezodstpw"/>
        <w:spacing w:before="0" w:line="360" w:lineRule="auto"/>
        <w:ind w:left="45"/>
        <w:jc w:val="both"/>
        <w:rPr>
          <w:b/>
        </w:rPr>
      </w:pPr>
      <w:r w:rsidRPr="0017690E">
        <w:rPr>
          <w:b/>
        </w:rPr>
        <w:t xml:space="preserve">** należy wpisać nazwę(firmę) i adres Wykonawcy/lub tego z Wykonawców składających ofertę wspólną, który wykonał </w:t>
      </w:r>
      <w:r w:rsidR="007D4188" w:rsidRPr="0017690E">
        <w:rPr>
          <w:b/>
        </w:rPr>
        <w:t>dostawę</w:t>
      </w:r>
      <w:r w:rsidRPr="0017690E">
        <w:rPr>
          <w:b/>
        </w:rPr>
        <w:t xml:space="preserve"> lub nazwę(firmę), adres podmiotu trzeciego, w przypadku gdy Wykonawca polega na zdolności technicznej </w:t>
      </w:r>
      <w:r w:rsidR="009E655B" w:rsidRPr="0017690E">
        <w:rPr>
          <w:b/>
        </w:rPr>
        <w:t>lub zawodowej innych podmiotów.</w:t>
      </w:r>
    </w:p>
    <w:p w:rsidR="005B4867" w:rsidRPr="009E655B" w:rsidRDefault="009E655B" w:rsidP="005B4867">
      <w:pPr>
        <w:pStyle w:val="Bezodstpw"/>
        <w:spacing w:before="0" w:line="360" w:lineRule="auto"/>
        <w:rPr>
          <w:b/>
        </w:rPr>
      </w:pPr>
      <w:r w:rsidRPr="009E655B">
        <w:rPr>
          <w:b/>
        </w:rPr>
        <w:t>*** Szczegółowy opis zakresu zrealizowanych zadań, potwierdzający wymagania postawione w SIWZ;</w:t>
      </w:r>
    </w:p>
    <w:p w:rsidR="005B4867" w:rsidRDefault="005B4867" w:rsidP="005B4867">
      <w:pPr>
        <w:pStyle w:val="Bezodstpw"/>
        <w:spacing w:before="0" w:line="360" w:lineRule="auto"/>
      </w:pPr>
    </w:p>
    <w:p w:rsidR="005B4867" w:rsidRDefault="005B4867" w:rsidP="005B4867">
      <w:pPr>
        <w:pStyle w:val="Bezodstpw"/>
        <w:spacing w:before="0" w:line="360" w:lineRule="auto"/>
      </w:pPr>
      <w:r w:rsidRPr="00601649">
        <w:t xml:space="preserve">…………….……. </w:t>
      </w:r>
      <w:r w:rsidRPr="00601649">
        <w:rPr>
          <w:i/>
        </w:rPr>
        <w:t xml:space="preserve">(miejscowość), </w:t>
      </w:r>
      <w:r w:rsidRPr="00601649">
        <w:t xml:space="preserve">dnia …………………. r.    </w:t>
      </w:r>
    </w:p>
    <w:p w:rsidR="005B4867" w:rsidRDefault="005B4867" w:rsidP="005B4867">
      <w:pPr>
        <w:pStyle w:val="Bezodstpw"/>
        <w:spacing w:before="0" w:line="360" w:lineRule="auto"/>
        <w:ind w:left="3540" w:firstLine="708"/>
      </w:pPr>
    </w:p>
    <w:p w:rsidR="005B4867" w:rsidRPr="00601649" w:rsidRDefault="005B4867" w:rsidP="005B4867">
      <w:pPr>
        <w:pStyle w:val="Bezodstpw"/>
        <w:spacing w:before="0" w:line="360" w:lineRule="auto"/>
        <w:ind w:left="3540" w:firstLine="708"/>
      </w:pPr>
      <w:r w:rsidRPr="00601649">
        <w:t>Podpisano:……………………………………………………………………..</w:t>
      </w:r>
    </w:p>
    <w:p w:rsidR="005B4867" w:rsidRPr="00601649" w:rsidRDefault="005B4867" w:rsidP="005B4867">
      <w:pPr>
        <w:pStyle w:val="Bezodstpw"/>
        <w:spacing w:before="0" w:line="360" w:lineRule="auto"/>
        <w:ind w:left="2832" w:firstLine="708"/>
      </w:pPr>
      <w:r w:rsidRPr="00601649">
        <w:rPr>
          <w:i/>
        </w:rPr>
        <w:t xml:space="preserve">                 (podpisy osób uprawnionych do reprezentacji Wykonawcy)</w:t>
      </w:r>
    </w:p>
    <w:p w:rsidR="005B4867" w:rsidRPr="00601649" w:rsidRDefault="005B4867" w:rsidP="005B4867">
      <w:pPr>
        <w:pStyle w:val="Bezodstpw"/>
        <w:spacing w:before="0" w:line="360" w:lineRule="auto"/>
        <w:rPr>
          <w:rFonts w:cs="Arial"/>
          <w:i/>
        </w:rPr>
      </w:pPr>
    </w:p>
    <w:p w:rsidR="005B4867" w:rsidRPr="00601649" w:rsidRDefault="005B4867" w:rsidP="005B4867">
      <w:pPr>
        <w:pStyle w:val="Bezodstpw"/>
        <w:spacing w:before="0" w:line="360" w:lineRule="auto"/>
        <w:rPr>
          <w:rFonts w:cs="Arial"/>
          <w:i/>
        </w:rPr>
      </w:pPr>
    </w:p>
    <w:p w:rsidR="005B4867" w:rsidRPr="00601649" w:rsidRDefault="005B4867" w:rsidP="005B4867">
      <w:pPr>
        <w:pStyle w:val="Bezodstpw"/>
        <w:spacing w:before="0" w:line="360" w:lineRule="auto"/>
        <w:rPr>
          <w:b/>
        </w:rPr>
      </w:pPr>
      <w:r w:rsidRPr="00601649">
        <w:rPr>
          <w:b/>
        </w:rPr>
        <w:t>OŚWIADCZENIE DOTYCZĄCE PODANYCH INFORMACJI:</w:t>
      </w: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jc w:val="both"/>
      </w:pPr>
      <w:r w:rsidRPr="00601649">
        <w:t>Oświadczam, że wszystkie informacje podane w powyższym oświadczeniu są aktualne  i zgodne z prawdą oraz zostały przedstawione z pełną świadomością konsekwencji wprowadzenia zamawiającego w błąd przy przedstawianiu informacji.</w:t>
      </w: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pPr>
      <w:r w:rsidRPr="00601649">
        <w:t xml:space="preserve">…………….……. </w:t>
      </w:r>
      <w:r w:rsidRPr="00601649">
        <w:rPr>
          <w:i/>
        </w:rPr>
        <w:t xml:space="preserve">(miejscowość), </w:t>
      </w:r>
      <w:r w:rsidRPr="00601649">
        <w:t xml:space="preserve">dnia ………….……. r. </w:t>
      </w: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pPr>
      <w:r w:rsidRPr="00601649">
        <w:tab/>
      </w:r>
      <w:r w:rsidRPr="00601649">
        <w:tab/>
      </w:r>
      <w:r w:rsidRPr="00601649">
        <w:tab/>
      </w:r>
      <w:r w:rsidRPr="00601649">
        <w:tab/>
      </w:r>
      <w:r w:rsidRPr="00601649">
        <w:tab/>
      </w:r>
      <w:r w:rsidRPr="00601649">
        <w:tab/>
      </w:r>
      <w:r w:rsidRPr="00601649">
        <w:tab/>
        <w:t>…………………………………………</w:t>
      </w:r>
    </w:p>
    <w:p w:rsidR="005B4867" w:rsidRPr="00601649" w:rsidRDefault="005B4867" w:rsidP="005B4867">
      <w:pPr>
        <w:pStyle w:val="Bezodstpw"/>
        <w:spacing w:before="0" w:line="360" w:lineRule="auto"/>
        <w:ind w:left="4248" w:firstLine="708"/>
        <w:rPr>
          <w:i/>
        </w:rPr>
      </w:pPr>
      <w:r w:rsidRPr="00601649">
        <w:rPr>
          <w:i/>
        </w:rPr>
        <w:t>(podpis)</w:t>
      </w: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pPr>
    </w:p>
    <w:p w:rsidR="005B4867" w:rsidRPr="002366A8" w:rsidRDefault="00396C35" w:rsidP="002366A8">
      <w:pPr>
        <w:rPr>
          <w:rFonts w:ascii="Calibri" w:eastAsia="Times New Roman" w:hAnsi="Calibri" w:cs="Times New Roman"/>
          <w:b/>
          <w:sz w:val="20"/>
          <w:szCs w:val="20"/>
          <w:lang w:eastAsia="pl-PL"/>
        </w:rPr>
      </w:pPr>
      <w:r w:rsidRPr="002366A8">
        <w:rPr>
          <w:b/>
          <w:sz w:val="20"/>
          <w:szCs w:val="20"/>
        </w:rPr>
        <w:lastRenderedPageBreak/>
        <w:t>Załącznik Nr 5</w:t>
      </w:r>
      <w:r w:rsidR="005B4867" w:rsidRPr="002366A8">
        <w:rPr>
          <w:b/>
          <w:sz w:val="20"/>
          <w:szCs w:val="20"/>
        </w:rPr>
        <w:t xml:space="preserve">-Wzór oświadczenia o przynależności/ braku przynależności do grupy kapitałowej </w:t>
      </w:r>
    </w:p>
    <w:p w:rsidR="005B4867" w:rsidRDefault="00396C35" w:rsidP="005B4867">
      <w:pPr>
        <w:pStyle w:val="Bezodstpw"/>
        <w:spacing w:before="0" w:line="360" w:lineRule="auto"/>
        <w:jc w:val="both"/>
        <w:rPr>
          <w:b/>
        </w:rPr>
      </w:pPr>
      <w:r w:rsidRPr="002366A8">
        <w:rPr>
          <w:b/>
        </w:rPr>
        <w:t>(</w:t>
      </w:r>
      <w:r w:rsidR="005B4867" w:rsidRPr="002366A8">
        <w:rPr>
          <w:b/>
        </w:rPr>
        <w:t>składane</w:t>
      </w:r>
      <w:r w:rsidR="005B4867" w:rsidRPr="00601649">
        <w:rPr>
          <w:b/>
        </w:rPr>
        <w:t xml:space="preserve"> w terminie 3 dni od zamieszczenia na stronie internetowej Zamawiając</w:t>
      </w:r>
      <w:r w:rsidR="002366A8">
        <w:rPr>
          <w:b/>
        </w:rPr>
        <w:t>ego informacji z otwarcia ofert</w:t>
      </w:r>
      <w:r w:rsidR="005B4867" w:rsidRPr="00601649">
        <w:rPr>
          <w:b/>
        </w:rPr>
        <w:t>,</w:t>
      </w:r>
      <w:r w:rsidR="002366A8">
        <w:rPr>
          <w:b/>
        </w:rPr>
        <w:t xml:space="preserve"> </w:t>
      </w:r>
      <w:r w:rsidR="005B4867" w:rsidRPr="00601649">
        <w:rPr>
          <w:b/>
        </w:rPr>
        <w:t>o której mowa w art. 86 ust.5 ustawy PZP)</w:t>
      </w:r>
    </w:p>
    <w:p w:rsidR="007D4188" w:rsidRPr="00601649" w:rsidRDefault="007D4188" w:rsidP="005B4867">
      <w:pPr>
        <w:pStyle w:val="Bezodstpw"/>
        <w:spacing w:before="0" w:line="360" w:lineRule="auto"/>
        <w:jc w:val="both"/>
        <w:rPr>
          <w:b/>
        </w:rPr>
      </w:pPr>
    </w:p>
    <w:p w:rsidR="005B4867" w:rsidRPr="00601649" w:rsidRDefault="005B4867" w:rsidP="005B4867">
      <w:pPr>
        <w:pStyle w:val="Bezodstpw"/>
        <w:spacing w:before="0" w:line="360" w:lineRule="auto"/>
        <w:ind w:left="5664" w:firstLine="708"/>
        <w:rPr>
          <w:b/>
        </w:rPr>
      </w:pPr>
      <w:r w:rsidRPr="00601649">
        <w:rPr>
          <w:b/>
        </w:rPr>
        <w:t>Zamawiający:</w:t>
      </w:r>
    </w:p>
    <w:p w:rsidR="005B4867" w:rsidRPr="00601649" w:rsidRDefault="005B4867" w:rsidP="005B4867">
      <w:pPr>
        <w:pStyle w:val="Bezodstpw"/>
        <w:spacing w:before="0" w:line="360" w:lineRule="auto"/>
        <w:ind w:left="5664" w:firstLine="708"/>
        <w:rPr>
          <w:b/>
        </w:rPr>
      </w:pPr>
      <w:r w:rsidRPr="00601649">
        <w:rPr>
          <w:b/>
        </w:rPr>
        <w:t>Miasto Ostrołęka</w:t>
      </w:r>
    </w:p>
    <w:p w:rsidR="005B4867" w:rsidRPr="00601649" w:rsidRDefault="005B4867" w:rsidP="005B4867">
      <w:pPr>
        <w:pStyle w:val="Bezodstpw"/>
        <w:spacing w:before="0" w:line="360" w:lineRule="auto"/>
        <w:ind w:left="5664" w:firstLine="708"/>
        <w:rPr>
          <w:b/>
        </w:rPr>
      </w:pPr>
      <w:r w:rsidRPr="00601649">
        <w:rPr>
          <w:b/>
        </w:rPr>
        <w:t>Plac gen. J. Bema 1</w:t>
      </w:r>
    </w:p>
    <w:p w:rsidR="005B4867" w:rsidRPr="00601649" w:rsidRDefault="005B4867" w:rsidP="005B4867">
      <w:pPr>
        <w:pStyle w:val="Bezodstpw"/>
        <w:spacing w:before="0" w:line="360" w:lineRule="auto"/>
        <w:ind w:left="5664" w:firstLine="708"/>
        <w:rPr>
          <w:b/>
        </w:rPr>
      </w:pPr>
      <w:r w:rsidRPr="00601649">
        <w:rPr>
          <w:b/>
        </w:rPr>
        <w:t>07-400 Ostrołęka</w:t>
      </w:r>
    </w:p>
    <w:p w:rsidR="007D4188" w:rsidRDefault="007D4188" w:rsidP="005B4867">
      <w:pPr>
        <w:pStyle w:val="Bezodstpw"/>
        <w:spacing w:before="0" w:line="360" w:lineRule="auto"/>
        <w:jc w:val="center"/>
        <w:rPr>
          <w:b/>
        </w:rPr>
      </w:pPr>
    </w:p>
    <w:p w:rsidR="005B4867" w:rsidRPr="00601649" w:rsidRDefault="005B4867" w:rsidP="005B4867">
      <w:pPr>
        <w:pStyle w:val="Bezodstpw"/>
        <w:spacing w:before="0" w:line="360" w:lineRule="auto"/>
        <w:jc w:val="center"/>
        <w:rPr>
          <w:b/>
        </w:rPr>
      </w:pPr>
      <w:r w:rsidRPr="00601649">
        <w:rPr>
          <w:b/>
        </w:rPr>
        <w:t>OŚWIADCZENIE</w:t>
      </w:r>
    </w:p>
    <w:p w:rsidR="005B4867" w:rsidRPr="00601649" w:rsidRDefault="005B4867" w:rsidP="005B4867">
      <w:pPr>
        <w:pStyle w:val="Bezodstpw"/>
        <w:spacing w:before="0" w:line="360" w:lineRule="auto"/>
        <w:rPr>
          <w:b/>
        </w:rPr>
      </w:pPr>
      <w:r w:rsidRPr="00601649">
        <w:rPr>
          <w:b/>
        </w:rPr>
        <w:t>O przynależności lub braku przynależności do tej samej grupy kapitałowej, o której mowa w art. 24 ust 1</w:t>
      </w:r>
      <w:r>
        <w:rPr>
          <w:b/>
        </w:rPr>
        <w:br/>
      </w:r>
      <w:r w:rsidRPr="007D4188">
        <w:rPr>
          <w:b/>
        </w:rPr>
        <w:t xml:space="preserve"> pkt </w:t>
      </w:r>
      <w:r w:rsidR="00596570" w:rsidRPr="007D4188">
        <w:rPr>
          <w:b/>
        </w:rPr>
        <w:t>2</w:t>
      </w:r>
      <w:r w:rsidRPr="007D4188">
        <w:rPr>
          <w:b/>
        </w:rPr>
        <w:t xml:space="preserve">3 </w:t>
      </w:r>
      <w:r w:rsidRPr="00601649">
        <w:rPr>
          <w:b/>
        </w:rPr>
        <w:t>ustawy PZP</w:t>
      </w:r>
    </w:p>
    <w:p w:rsidR="005B4867" w:rsidRPr="00601649" w:rsidRDefault="005B4867" w:rsidP="005B4867">
      <w:pPr>
        <w:pStyle w:val="Bezodstpw"/>
        <w:spacing w:before="0" w:line="360" w:lineRule="auto"/>
        <w:jc w:val="center"/>
        <w:rPr>
          <w:b/>
          <w:u w:val="single"/>
        </w:rPr>
      </w:pPr>
      <w:r w:rsidRPr="00601649">
        <w:rPr>
          <w:b/>
          <w:u w:val="single"/>
        </w:rPr>
        <w:t>(składane w terminie 3 dni od zamieszczenia na stronie internetowej Zamawiającego informacji z otwarcia ofert ,o której mowa w art. 86 ust.5 ustawy PZP)</w:t>
      </w:r>
    </w:p>
    <w:p w:rsidR="005B4867" w:rsidRPr="00601649" w:rsidRDefault="005B4867" w:rsidP="005B4867">
      <w:pPr>
        <w:pStyle w:val="Bezodstpw"/>
        <w:spacing w:before="0" w:line="360" w:lineRule="auto"/>
      </w:pPr>
      <w:r w:rsidRPr="00601649">
        <w:t>ubiegając się o udzielenie zamówienia publicznego na:</w:t>
      </w:r>
    </w:p>
    <w:p w:rsidR="005B4867" w:rsidRPr="00601649" w:rsidRDefault="00396C35" w:rsidP="005B4867">
      <w:pPr>
        <w:pStyle w:val="Bezodstpw"/>
        <w:spacing w:before="0" w:line="360" w:lineRule="auto"/>
        <w:rPr>
          <w:b/>
        </w:rPr>
      </w:pPr>
      <w:r w:rsidRPr="00601649">
        <w:rPr>
          <w:b/>
        </w:rPr>
        <w:t>„</w:t>
      </w:r>
      <w:r>
        <w:rPr>
          <w:b/>
        </w:rPr>
        <w:t>Zakup autobusów z napędem elektrycznym (5szt.) w ramach projektu pn. Ograniczenie emisji zanieczyszczeń powietrza poprzez zrównoważony rozwój mobilności miejskiej na terenie Ostrołęki”</w:t>
      </w:r>
      <w:r w:rsidR="005B4867" w:rsidRPr="00601649">
        <w:rPr>
          <w:b/>
        </w:rPr>
        <w:t xml:space="preserve">, </w:t>
      </w:r>
    </w:p>
    <w:p w:rsidR="005B4867" w:rsidRPr="00601649" w:rsidRDefault="005B4867" w:rsidP="005B4867">
      <w:pPr>
        <w:pStyle w:val="Bezodstpw"/>
        <w:spacing w:before="0" w:line="360" w:lineRule="auto"/>
      </w:pPr>
      <w:r w:rsidRPr="00601649">
        <w:t>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5499"/>
        <w:gridCol w:w="3031"/>
      </w:tblGrid>
      <w:tr w:rsidR="005B4867" w:rsidRPr="00601649" w:rsidTr="00B80DAF">
        <w:tc>
          <w:tcPr>
            <w:tcW w:w="534" w:type="dxa"/>
            <w:shd w:val="clear" w:color="auto" w:fill="auto"/>
          </w:tcPr>
          <w:p w:rsidR="005B4867" w:rsidRPr="00601649" w:rsidRDefault="005B4867" w:rsidP="00B80DAF">
            <w:pPr>
              <w:pStyle w:val="Bezodstpw"/>
              <w:spacing w:before="0" w:line="360" w:lineRule="auto"/>
              <w:rPr>
                <w:b/>
              </w:rPr>
            </w:pPr>
            <w:r w:rsidRPr="00601649">
              <w:rPr>
                <w:b/>
              </w:rPr>
              <w:t>LP.</w:t>
            </w:r>
          </w:p>
        </w:tc>
        <w:tc>
          <w:tcPr>
            <w:tcW w:w="5606" w:type="dxa"/>
            <w:shd w:val="clear" w:color="auto" w:fill="auto"/>
          </w:tcPr>
          <w:p w:rsidR="005B4867" w:rsidRPr="00601649" w:rsidRDefault="005B4867" w:rsidP="00B80DAF">
            <w:pPr>
              <w:pStyle w:val="Bezodstpw"/>
              <w:spacing w:before="0" w:line="360" w:lineRule="auto"/>
              <w:rPr>
                <w:b/>
              </w:rPr>
            </w:pPr>
            <w:r w:rsidRPr="00601649">
              <w:rPr>
                <w:b/>
              </w:rPr>
              <w:t>Nazwa(y) Wykonawcy(ów)</w:t>
            </w:r>
          </w:p>
        </w:tc>
        <w:tc>
          <w:tcPr>
            <w:tcW w:w="3070" w:type="dxa"/>
            <w:shd w:val="clear" w:color="auto" w:fill="auto"/>
          </w:tcPr>
          <w:p w:rsidR="005B4867" w:rsidRPr="00601649" w:rsidRDefault="005B4867" w:rsidP="00B80DAF">
            <w:pPr>
              <w:pStyle w:val="Bezodstpw"/>
              <w:spacing w:before="0" w:line="360" w:lineRule="auto"/>
              <w:rPr>
                <w:b/>
              </w:rPr>
            </w:pPr>
            <w:r w:rsidRPr="00601649">
              <w:rPr>
                <w:b/>
              </w:rPr>
              <w:t>Adres(y) Wykonawcy(ów)</w:t>
            </w:r>
          </w:p>
        </w:tc>
      </w:tr>
      <w:tr w:rsidR="005B4867" w:rsidRPr="00601649" w:rsidTr="00B80DAF">
        <w:tc>
          <w:tcPr>
            <w:tcW w:w="534" w:type="dxa"/>
            <w:shd w:val="clear" w:color="auto" w:fill="auto"/>
          </w:tcPr>
          <w:p w:rsidR="005B4867" w:rsidRPr="00601649" w:rsidRDefault="005B4867" w:rsidP="00B80DAF">
            <w:pPr>
              <w:pStyle w:val="Bezodstpw"/>
              <w:spacing w:before="0" w:line="360" w:lineRule="auto"/>
              <w:rPr>
                <w:b/>
              </w:rPr>
            </w:pPr>
          </w:p>
        </w:tc>
        <w:tc>
          <w:tcPr>
            <w:tcW w:w="5606" w:type="dxa"/>
            <w:shd w:val="clear" w:color="auto" w:fill="auto"/>
          </w:tcPr>
          <w:p w:rsidR="005B4867" w:rsidRPr="00601649" w:rsidRDefault="005B4867" w:rsidP="00B80DAF">
            <w:pPr>
              <w:pStyle w:val="Bezodstpw"/>
              <w:spacing w:before="0" w:line="360" w:lineRule="auto"/>
              <w:rPr>
                <w:b/>
              </w:rPr>
            </w:pPr>
          </w:p>
        </w:tc>
        <w:tc>
          <w:tcPr>
            <w:tcW w:w="3070" w:type="dxa"/>
            <w:shd w:val="clear" w:color="auto" w:fill="auto"/>
          </w:tcPr>
          <w:p w:rsidR="005B4867" w:rsidRPr="00601649" w:rsidRDefault="005B4867" w:rsidP="00B80DAF">
            <w:pPr>
              <w:pStyle w:val="Bezodstpw"/>
              <w:spacing w:before="0" w:line="360" w:lineRule="auto"/>
              <w:rPr>
                <w:b/>
              </w:rPr>
            </w:pPr>
          </w:p>
        </w:tc>
      </w:tr>
    </w:tbl>
    <w:p w:rsidR="005B4867" w:rsidRPr="00601649" w:rsidRDefault="005B4867" w:rsidP="005B4867">
      <w:pPr>
        <w:pStyle w:val="Bezodstpw"/>
        <w:spacing w:before="0" w:line="360" w:lineRule="auto"/>
      </w:pPr>
      <w:r w:rsidRPr="00601649">
        <w:rPr>
          <w:b/>
        </w:rPr>
        <w:t>Oświadczam, że:</w:t>
      </w: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ind w:left="360" w:hanging="502"/>
        <w:jc w:val="both"/>
      </w:pPr>
      <w:r w:rsidRPr="00601649">
        <w:t>□      Należę do tej samej grupy kapitałowej, o której mowa w art. 24 ust. 1 pkt 23 ustawy PZP, z następującymi uczestnikami postępowania ( należy podać ich nazwy i adresy siedzib) :</w:t>
      </w:r>
    </w:p>
    <w:p w:rsidR="005B4867" w:rsidRPr="00601649" w:rsidRDefault="005B4867" w:rsidP="005B4867">
      <w:pPr>
        <w:pStyle w:val="Bezodstpw"/>
        <w:spacing w:before="0" w:line="360" w:lineRule="auto"/>
      </w:pPr>
      <w:r w:rsidRPr="00601649">
        <w:t>………………………………………………….;</w:t>
      </w:r>
    </w:p>
    <w:p w:rsidR="005B4867" w:rsidRPr="00601649" w:rsidRDefault="005B4867" w:rsidP="005B4867">
      <w:pPr>
        <w:pStyle w:val="Bezodstpw"/>
        <w:spacing w:before="0" w:line="360" w:lineRule="auto"/>
      </w:pPr>
      <w:r w:rsidRPr="00601649">
        <w:t>………………………………………………….;</w:t>
      </w:r>
    </w:p>
    <w:p w:rsidR="005B4867" w:rsidRPr="00601649" w:rsidRDefault="005B4867" w:rsidP="005B4867">
      <w:pPr>
        <w:pStyle w:val="Bezodstpw"/>
        <w:spacing w:before="0" w:line="360" w:lineRule="auto"/>
        <w:ind w:left="142" w:hanging="142"/>
        <w:jc w:val="both"/>
      </w:pPr>
      <w:r w:rsidRPr="00601649">
        <w:t>□ Nie należę do tej samej grupy kapitałowej, o której mowa w art. 24 ust. 1 pkt 23 ustawy</w:t>
      </w:r>
      <w:r w:rsidR="000F5222">
        <w:t xml:space="preserve"> PZP z innymi uczestnikami postę</w:t>
      </w:r>
      <w:r w:rsidRPr="00601649">
        <w:t>powania.*</w:t>
      </w:r>
    </w:p>
    <w:p w:rsidR="005B4867" w:rsidRPr="00601649" w:rsidRDefault="005B4867" w:rsidP="005B4867">
      <w:pPr>
        <w:pStyle w:val="Bezodstpw"/>
        <w:spacing w:before="0" w:line="360" w:lineRule="auto"/>
        <w:rPr>
          <w:b/>
          <w:i/>
        </w:rPr>
      </w:pPr>
      <w:r w:rsidRPr="00601649">
        <w:rPr>
          <w:b/>
          <w:i/>
        </w:rPr>
        <w:t xml:space="preserve">* zaznaczyć odpowiednie </w:t>
      </w:r>
    </w:p>
    <w:p w:rsidR="005B4867" w:rsidRDefault="005B4867" w:rsidP="005B4867">
      <w:pPr>
        <w:pStyle w:val="Bezodstpw"/>
        <w:spacing w:before="0" w:line="360" w:lineRule="auto"/>
        <w:rPr>
          <w:b/>
          <w:i/>
        </w:rPr>
      </w:pPr>
    </w:p>
    <w:p w:rsidR="007D4188" w:rsidRPr="00601649" w:rsidRDefault="007D4188" w:rsidP="005B4867">
      <w:pPr>
        <w:pStyle w:val="Bezodstpw"/>
        <w:spacing w:before="0" w:line="360" w:lineRule="auto"/>
        <w:rPr>
          <w:b/>
          <w:i/>
        </w:rPr>
      </w:pPr>
    </w:p>
    <w:p w:rsidR="005B4867" w:rsidRPr="00601649" w:rsidRDefault="005B4867" w:rsidP="005B4867">
      <w:pPr>
        <w:pStyle w:val="Bezodstpw"/>
        <w:tabs>
          <w:tab w:val="left" w:pos="5954"/>
        </w:tabs>
        <w:spacing w:before="0" w:line="360" w:lineRule="auto"/>
      </w:pPr>
      <w:r w:rsidRPr="00601649">
        <w:t xml:space="preserve">…………….……. </w:t>
      </w:r>
      <w:r w:rsidRPr="00601649">
        <w:rPr>
          <w:i/>
        </w:rPr>
        <w:t xml:space="preserve">(miejscowość), </w:t>
      </w:r>
      <w:r w:rsidRPr="00601649">
        <w:t xml:space="preserve">dnia …………………. r. </w:t>
      </w:r>
      <w:r w:rsidRPr="00601649">
        <w:tab/>
        <w:t>…………………………………………</w:t>
      </w:r>
    </w:p>
    <w:p w:rsidR="005B4867" w:rsidRPr="00601649" w:rsidRDefault="005B4867" w:rsidP="005B4867">
      <w:pPr>
        <w:pStyle w:val="Bezodstpw"/>
        <w:tabs>
          <w:tab w:val="left" w:pos="5954"/>
        </w:tabs>
        <w:spacing w:before="0" w:line="360" w:lineRule="auto"/>
        <w:rPr>
          <w:i/>
        </w:rPr>
      </w:pPr>
      <w:r w:rsidRPr="00601649">
        <w:rPr>
          <w:i/>
        </w:rPr>
        <w:tab/>
      </w:r>
      <w:r w:rsidRPr="00601649">
        <w:rPr>
          <w:i/>
        </w:rPr>
        <w:tab/>
        <w:t>(podpis)</w:t>
      </w: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rPr>
          <w:b/>
        </w:rPr>
      </w:pPr>
    </w:p>
    <w:p w:rsidR="005B4867" w:rsidRPr="00601649" w:rsidRDefault="005B4867" w:rsidP="005B4867">
      <w:pPr>
        <w:pStyle w:val="Bezodstpw"/>
        <w:spacing w:before="0" w:line="360" w:lineRule="auto"/>
        <w:rPr>
          <w:b/>
        </w:rPr>
      </w:pPr>
      <w:r w:rsidRPr="00601649">
        <w:rPr>
          <w:b/>
        </w:rPr>
        <w:lastRenderedPageBreak/>
        <w:t>OŚWIADCZENIE DOTYCZĄCE PODANYCH INFORMACJI:</w:t>
      </w: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pPr>
      <w:r w:rsidRPr="00601649">
        <w:t xml:space="preserve">Oświadczam, że wszystkie informacje podane w powyższych oświadczeniach są aktualne </w:t>
      </w:r>
      <w:r w:rsidRPr="00601649">
        <w:br/>
        <w:t>i zgodne z prawdą oraz zostały przedstawione z pełną świadomością konsekwencji wprowadzenia zamawiającego w błąd przy przedstawianiu informacji.</w:t>
      </w: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pPr>
      <w:r w:rsidRPr="00601649">
        <w:t xml:space="preserve">…………….……. </w:t>
      </w:r>
      <w:r w:rsidRPr="00601649">
        <w:rPr>
          <w:i/>
        </w:rPr>
        <w:t xml:space="preserve">(miejscowość), </w:t>
      </w:r>
      <w:r w:rsidRPr="00601649">
        <w:t xml:space="preserve">dnia ………….……. r. </w:t>
      </w: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pPr>
      <w:r w:rsidRPr="00601649">
        <w:tab/>
      </w:r>
      <w:r w:rsidRPr="00601649">
        <w:tab/>
      </w:r>
      <w:r w:rsidRPr="00601649">
        <w:tab/>
      </w:r>
      <w:r w:rsidRPr="00601649">
        <w:tab/>
      </w:r>
      <w:r w:rsidRPr="00601649">
        <w:tab/>
      </w:r>
      <w:r w:rsidRPr="00601649">
        <w:tab/>
      </w:r>
      <w:r w:rsidRPr="00601649">
        <w:tab/>
        <w:t>…………………………………………</w:t>
      </w:r>
    </w:p>
    <w:p w:rsidR="005B4867" w:rsidRPr="00601649" w:rsidRDefault="005B4867" w:rsidP="005B4867">
      <w:pPr>
        <w:pStyle w:val="Bezodstpw"/>
        <w:spacing w:before="0" w:line="360" w:lineRule="auto"/>
        <w:ind w:left="4956" w:firstLine="708"/>
        <w:rPr>
          <w:i/>
        </w:rPr>
      </w:pPr>
      <w:r w:rsidRPr="00601649">
        <w:rPr>
          <w:i/>
        </w:rPr>
        <w:t>(podpis)</w:t>
      </w: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rPr>
          <w:b/>
          <w:spacing w:val="4"/>
        </w:rPr>
      </w:pPr>
      <w:r w:rsidRPr="00601649">
        <w:rPr>
          <w:b/>
          <w:spacing w:val="4"/>
        </w:rPr>
        <w:t>UWAGA:</w:t>
      </w:r>
    </w:p>
    <w:p w:rsidR="005B4867" w:rsidRPr="00601649" w:rsidRDefault="005B4867" w:rsidP="00B42DDF">
      <w:pPr>
        <w:pStyle w:val="Bezodstpw"/>
        <w:numPr>
          <w:ilvl w:val="0"/>
          <w:numId w:val="30"/>
        </w:numPr>
        <w:spacing w:before="0" w:line="360" w:lineRule="auto"/>
        <w:jc w:val="both"/>
        <w:rPr>
          <w:b/>
          <w:spacing w:val="4"/>
        </w:rPr>
      </w:pPr>
      <w:r w:rsidRPr="00601649">
        <w:rPr>
          <w:b/>
          <w:spacing w:val="4"/>
        </w:rPr>
        <w:t>Zgodnie z art. 24 ust 11 ustawy PZP, wraz ze złożeniem oświadczenia, wykonawca może przedstawić dowody, że powiązania z innym wykonawcą nie prowadzą do zakłócenia konkurencji w postepowaniu o udzielenie zamówienia;</w:t>
      </w:r>
    </w:p>
    <w:p w:rsidR="005B4867" w:rsidRPr="00601649" w:rsidRDefault="005B4867" w:rsidP="00B42DDF">
      <w:pPr>
        <w:pStyle w:val="Bezodstpw"/>
        <w:numPr>
          <w:ilvl w:val="0"/>
          <w:numId w:val="30"/>
        </w:numPr>
        <w:spacing w:before="0" w:line="360" w:lineRule="auto"/>
        <w:jc w:val="both"/>
        <w:rPr>
          <w:b/>
          <w:spacing w:val="4"/>
        </w:rPr>
      </w:pPr>
      <w:r w:rsidRPr="00601649">
        <w:rPr>
          <w:b/>
          <w:spacing w:val="4"/>
        </w:rPr>
        <w:t xml:space="preserve"> Niniejsze oświadczenie składa Wykonawca ubiegający się o udzielenie zamówienia. W przypadku Wykonawców wspólnie ubiegających się o udzielenie zamówienia składa je każdy z Wykonawców wspólnie ubiegających się o udzielenie zamówienie.</w:t>
      </w: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rPr>
          <w:b/>
          <w:bCs/>
        </w:rPr>
      </w:pPr>
      <w:bookmarkStart w:id="2" w:name="35"/>
      <w:bookmarkEnd w:id="2"/>
    </w:p>
    <w:p w:rsidR="00087DA7" w:rsidRPr="00C93D70" w:rsidRDefault="00087DA7" w:rsidP="00087DA7">
      <w:pPr>
        <w:pStyle w:val="Nagwek3"/>
        <w:ind w:left="-142"/>
      </w:pPr>
    </w:p>
    <w:p w:rsidR="00087DA7" w:rsidRDefault="00087DA7" w:rsidP="00087DA7"/>
    <w:p w:rsidR="00087DA7" w:rsidRDefault="00087DA7" w:rsidP="00087DA7"/>
    <w:p w:rsidR="00087DA7" w:rsidRDefault="00087DA7" w:rsidP="00087DA7"/>
    <w:p w:rsidR="00396C35" w:rsidRDefault="00087DA7" w:rsidP="00087DA7">
      <w:r>
        <w:tab/>
      </w:r>
      <w:r>
        <w:tab/>
      </w:r>
      <w:r>
        <w:tab/>
      </w:r>
      <w:r>
        <w:tab/>
      </w:r>
      <w:r>
        <w:tab/>
      </w:r>
      <w:r>
        <w:tab/>
      </w:r>
      <w:r>
        <w:tab/>
      </w:r>
    </w:p>
    <w:p w:rsidR="00396C35" w:rsidRDefault="00396C35">
      <w:r>
        <w:br w:type="page"/>
      </w:r>
    </w:p>
    <w:p w:rsidR="00F627C4" w:rsidRDefault="00F627C4" w:rsidP="00F627C4">
      <w:pPr>
        <w:spacing w:after="0" w:line="360" w:lineRule="auto"/>
        <w:rPr>
          <w:rFonts w:ascii="Calibri" w:eastAsia="Times New Roman" w:hAnsi="Calibri" w:cs="Times New Roman"/>
          <w:b/>
          <w:sz w:val="24"/>
          <w:szCs w:val="24"/>
          <w:lang w:eastAsia="pl-PL"/>
        </w:rPr>
      </w:pPr>
      <w:r w:rsidRPr="00F627C4">
        <w:rPr>
          <w:rFonts w:ascii="Calibri" w:eastAsia="Times New Roman" w:hAnsi="Calibri" w:cs="Times New Roman"/>
          <w:b/>
          <w:sz w:val="24"/>
          <w:szCs w:val="24"/>
          <w:lang w:eastAsia="pl-PL"/>
        </w:rPr>
        <w:lastRenderedPageBreak/>
        <w:t xml:space="preserve">CZĘŚĆ II: </w:t>
      </w:r>
    </w:p>
    <w:p w:rsidR="00F627C4" w:rsidRPr="00F627C4" w:rsidRDefault="00F627C4" w:rsidP="00F627C4">
      <w:pPr>
        <w:spacing w:after="0" w:line="360" w:lineRule="auto"/>
        <w:rPr>
          <w:rFonts w:ascii="Calibri" w:eastAsia="Times New Roman" w:hAnsi="Calibri" w:cs="Times New Roman"/>
          <w:b/>
          <w:sz w:val="24"/>
          <w:szCs w:val="24"/>
          <w:lang w:eastAsia="pl-PL"/>
        </w:rPr>
      </w:pPr>
      <w:r w:rsidRPr="00F627C4">
        <w:rPr>
          <w:rFonts w:ascii="Calibri" w:eastAsia="Times New Roman" w:hAnsi="Calibri" w:cs="Times New Roman"/>
          <w:b/>
          <w:sz w:val="24"/>
          <w:szCs w:val="24"/>
          <w:highlight w:val="lightGray"/>
          <w:lang w:eastAsia="pl-PL"/>
        </w:rPr>
        <w:t>Wzór umowy w sprawie zamówienia publicznego</w:t>
      </w:r>
    </w:p>
    <w:p w:rsidR="00F627C4" w:rsidRPr="00F627C4" w:rsidRDefault="00F627C4" w:rsidP="00F627C4">
      <w:pPr>
        <w:widowControl w:val="0"/>
        <w:suppressAutoHyphens/>
        <w:spacing w:after="0" w:line="100" w:lineRule="atLeast"/>
        <w:jc w:val="center"/>
        <w:rPr>
          <w:rFonts w:eastAsia="Courier New" w:cstheme="minorHAnsi"/>
          <w:b/>
        </w:rPr>
      </w:pPr>
    </w:p>
    <w:p w:rsidR="00F627C4" w:rsidRPr="00F627C4" w:rsidRDefault="00F627C4" w:rsidP="00F627C4">
      <w:pPr>
        <w:widowControl w:val="0"/>
        <w:suppressAutoHyphens/>
        <w:spacing w:after="0" w:line="100" w:lineRule="atLeast"/>
        <w:jc w:val="center"/>
        <w:rPr>
          <w:rFonts w:eastAsia="Courier New" w:cstheme="minorHAnsi"/>
          <w:b/>
        </w:rPr>
      </w:pPr>
      <w:r w:rsidRPr="00F627C4">
        <w:rPr>
          <w:rFonts w:eastAsia="Courier New" w:cstheme="minorHAnsi"/>
          <w:b/>
        </w:rPr>
        <w:t>UMOWA ( WZÓR)</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W dniu …………………. w Ostrołęce pomiędzy</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
          <w:bCs/>
          <w:iCs/>
          <w:lang w:eastAsia="zh-CN"/>
        </w:rPr>
        <w:t xml:space="preserve">Miastem Ostrołęka </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iCs/>
          <w:lang w:eastAsia="zh-CN"/>
        </w:rPr>
        <w:t xml:space="preserve">z siedzibą: Plac gen. J. Bema 1, 07-400 Ostrołęka, NIP </w:t>
      </w:r>
      <w:r w:rsidRPr="00F627C4">
        <w:rPr>
          <w:rFonts w:ascii="Calibri" w:hAnsi="Calibri"/>
          <w:lang w:eastAsia="zh-CN"/>
        </w:rPr>
        <w:t>758-21-42-002</w:t>
      </w:r>
      <w:r w:rsidRPr="00F627C4">
        <w:rPr>
          <w:rFonts w:ascii="Calibri" w:hAnsi="Calibri"/>
          <w:bCs/>
          <w:iCs/>
          <w:lang w:eastAsia="zh-CN"/>
        </w:rPr>
        <w:t>,</w:t>
      </w:r>
      <w:r w:rsidRPr="00F627C4">
        <w:rPr>
          <w:rFonts w:ascii="Calibri" w:hAnsi="Calibri"/>
          <w:lang w:eastAsia="zh-CN"/>
        </w:rPr>
        <w:t xml:space="preserve"> </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reprezentowanym przez:</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
          <w:bCs/>
          <w:iCs/>
          <w:lang w:eastAsia="zh-CN"/>
        </w:rPr>
        <w:t>Prezydenta Miasta – Pana Janusza Kotowskiego</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iCs/>
          <w:lang w:eastAsia="zh-CN"/>
        </w:rPr>
        <w:t>przy kontrasygnacie</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
          <w:bCs/>
          <w:iCs/>
          <w:lang w:eastAsia="zh-CN"/>
        </w:rPr>
        <w:t>Skarbnika Miasta – Pani Ewy Waszkiewicz-Sznyter</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 xml:space="preserve">zwanym dalej w tekście </w:t>
      </w:r>
      <w:r w:rsidRPr="00F627C4">
        <w:rPr>
          <w:rFonts w:ascii="Calibri" w:hAnsi="Calibri"/>
          <w:b/>
          <w:lang w:eastAsia="zh-CN"/>
        </w:rPr>
        <w:t>„Zamawiającym”</w:t>
      </w:r>
      <w:r w:rsidRPr="00F627C4">
        <w:rPr>
          <w:rFonts w:ascii="Calibri" w:hAnsi="Calibri"/>
          <w:lang w:eastAsia="zh-CN"/>
        </w:rPr>
        <w:t xml:space="preserve">, </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iCs/>
          <w:lang w:eastAsia="zh-CN"/>
        </w:rPr>
        <w:t>a</w:t>
      </w:r>
      <w:r w:rsidRPr="00F627C4">
        <w:rPr>
          <w:rFonts w:ascii="Calibri" w:hAnsi="Calibri"/>
          <w:b/>
          <w:bCs/>
          <w:i/>
          <w:iCs/>
          <w:lang w:eastAsia="zh-CN"/>
        </w:rPr>
        <w:t xml:space="preserve">  </w:t>
      </w:r>
      <w:r w:rsidRPr="00F627C4">
        <w:rPr>
          <w:rFonts w:ascii="Calibri" w:hAnsi="Calibri"/>
          <w:lang w:eastAsia="zh-CN"/>
        </w:rPr>
        <w:t>…………………………………………………………………….........…………………..</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lang w:eastAsia="zh-CN"/>
        </w:rPr>
        <w:t xml:space="preserve">z siedzibą: </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lang w:eastAsia="zh-CN"/>
        </w:rPr>
        <w:t xml:space="preserve">NIP </w:t>
      </w:r>
      <w:r w:rsidRPr="00F627C4">
        <w:rPr>
          <w:rFonts w:ascii="Calibri" w:hAnsi="Calibri"/>
          <w:shd w:val="clear" w:color="auto" w:fill="FFFFFF"/>
          <w:lang w:eastAsia="zh-CN"/>
        </w:rPr>
        <w:t>……………………….</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 xml:space="preserve">reprezentowanym(ą) przez: </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lang w:eastAsia="zh-CN"/>
        </w:rPr>
        <w:t xml:space="preserve">zwanym(ą) dalej </w:t>
      </w:r>
      <w:r w:rsidRPr="00F627C4">
        <w:rPr>
          <w:rFonts w:ascii="Calibri" w:hAnsi="Calibri"/>
          <w:b/>
          <w:bCs/>
          <w:lang w:eastAsia="zh-CN"/>
        </w:rPr>
        <w:t>„Wykonawcą”</w:t>
      </w:r>
    </w:p>
    <w:p w:rsidR="00F627C4" w:rsidRPr="00F627C4" w:rsidRDefault="00F627C4" w:rsidP="00F627C4">
      <w:pPr>
        <w:suppressAutoHyphens/>
        <w:spacing w:after="240" w:line="276" w:lineRule="auto"/>
        <w:jc w:val="both"/>
        <w:rPr>
          <w:rFonts w:ascii="Calibri" w:hAnsi="Calibri"/>
          <w:lang w:eastAsia="zh-CN"/>
        </w:rPr>
      </w:pPr>
      <w:r w:rsidRPr="00F627C4">
        <w:rPr>
          <w:rFonts w:ascii="Calibri" w:hAnsi="Calibri"/>
          <w:lang w:eastAsia="zh-CN"/>
        </w:rPr>
        <w:t>została zawarta umowa o następującej treści:</w:t>
      </w:r>
    </w:p>
    <w:p w:rsidR="00F627C4" w:rsidRPr="00F627C4" w:rsidRDefault="00F627C4" w:rsidP="00F627C4">
      <w:pPr>
        <w:suppressAutoHyphens/>
        <w:autoSpaceDE w:val="0"/>
        <w:spacing w:after="0" w:line="276" w:lineRule="auto"/>
        <w:jc w:val="center"/>
        <w:rPr>
          <w:rFonts w:ascii="Calibri" w:hAnsi="Calibri"/>
          <w:lang w:eastAsia="zh-CN"/>
        </w:rPr>
      </w:pPr>
      <w:r w:rsidRPr="00F627C4">
        <w:rPr>
          <w:rFonts w:ascii="Calibri" w:hAnsi="Calibri"/>
          <w:b/>
          <w:lang w:eastAsia="zh-CN"/>
        </w:rPr>
        <w:t>§ 1.</w:t>
      </w:r>
    </w:p>
    <w:p w:rsidR="00F627C4" w:rsidRPr="00F627C4" w:rsidRDefault="00F627C4" w:rsidP="00F627C4">
      <w:pPr>
        <w:suppressAutoHyphens/>
        <w:autoSpaceDE w:val="0"/>
        <w:spacing w:after="0" w:line="276" w:lineRule="auto"/>
        <w:jc w:val="center"/>
        <w:rPr>
          <w:rFonts w:ascii="Calibri" w:hAnsi="Calibri"/>
          <w:lang w:eastAsia="zh-CN"/>
        </w:rPr>
      </w:pPr>
      <w:r w:rsidRPr="00F627C4">
        <w:rPr>
          <w:rFonts w:ascii="Calibri" w:hAnsi="Calibri"/>
          <w:b/>
          <w:bCs/>
          <w:lang w:eastAsia="zh-CN"/>
        </w:rPr>
        <w:t>PODSTAWA ZAWARCIA UMOWY I ZAŁ</w:t>
      </w:r>
      <w:r w:rsidRPr="00F627C4">
        <w:rPr>
          <w:rFonts w:ascii="Calibri" w:eastAsia="TTE1883A60t00" w:hAnsi="Calibri"/>
          <w:b/>
          <w:lang w:eastAsia="zh-CN"/>
        </w:rPr>
        <w:t>Ą</w:t>
      </w:r>
      <w:r w:rsidRPr="00F627C4">
        <w:rPr>
          <w:rFonts w:ascii="Calibri" w:hAnsi="Calibri"/>
          <w:b/>
          <w:bCs/>
          <w:lang w:eastAsia="zh-CN"/>
        </w:rPr>
        <w:t>CZNIKI</w:t>
      </w:r>
    </w:p>
    <w:p w:rsidR="00F627C4" w:rsidRPr="00F627C4" w:rsidRDefault="00F627C4" w:rsidP="00DA1474">
      <w:pPr>
        <w:numPr>
          <w:ilvl w:val="0"/>
          <w:numId w:val="41"/>
        </w:numPr>
        <w:suppressAutoHyphens/>
        <w:autoSpaceDE w:val="0"/>
        <w:spacing w:after="0" w:line="276" w:lineRule="auto"/>
        <w:ind w:left="426" w:hanging="426"/>
        <w:jc w:val="both"/>
        <w:rPr>
          <w:rFonts w:ascii="Calibri" w:hAnsi="Calibri"/>
          <w:lang w:eastAsia="zh-CN"/>
        </w:rPr>
      </w:pPr>
      <w:r w:rsidRPr="00F627C4">
        <w:rPr>
          <w:rFonts w:ascii="Calibri" w:hAnsi="Calibri"/>
          <w:lang w:eastAsia="zh-CN"/>
        </w:rPr>
        <w:t>Podstaw</w:t>
      </w:r>
      <w:r w:rsidRPr="00F627C4">
        <w:rPr>
          <w:rFonts w:ascii="Calibri" w:eastAsia="TTE188D4F0t00" w:hAnsi="Calibri"/>
          <w:lang w:eastAsia="zh-CN"/>
        </w:rPr>
        <w:t xml:space="preserve">ę </w:t>
      </w:r>
      <w:r w:rsidRPr="00F627C4">
        <w:rPr>
          <w:rFonts w:ascii="Calibri" w:hAnsi="Calibri"/>
          <w:lang w:eastAsia="zh-CN"/>
        </w:rPr>
        <w:t>zawarcia umowy stanowi wynik post</w:t>
      </w:r>
      <w:r w:rsidRPr="00F627C4">
        <w:rPr>
          <w:rFonts w:ascii="Calibri" w:eastAsia="TTE188D4F0t00" w:hAnsi="Calibri"/>
          <w:lang w:eastAsia="zh-CN"/>
        </w:rPr>
        <w:t>ę</w:t>
      </w:r>
      <w:r w:rsidRPr="00F627C4">
        <w:rPr>
          <w:rFonts w:ascii="Calibri" w:hAnsi="Calibri"/>
          <w:lang w:eastAsia="zh-CN"/>
        </w:rPr>
        <w:t>powania zamówienia publicznego przeprowadzonego w trybie przetargu nieograniczonego, zgodnie z ustawą z dnia 29 stycznia 2004r. – Prawo zamówień publicznych (Dz.U. z 2017r. poz.1579 ze zm.).</w:t>
      </w:r>
    </w:p>
    <w:p w:rsidR="00F627C4" w:rsidRPr="00F627C4" w:rsidRDefault="00F627C4" w:rsidP="00DA1474">
      <w:pPr>
        <w:numPr>
          <w:ilvl w:val="0"/>
          <w:numId w:val="41"/>
        </w:numPr>
        <w:suppressAutoHyphens/>
        <w:autoSpaceDE w:val="0"/>
        <w:spacing w:after="0" w:line="276" w:lineRule="auto"/>
        <w:ind w:left="426" w:hanging="426"/>
        <w:jc w:val="both"/>
        <w:rPr>
          <w:rFonts w:ascii="Calibri" w:hAnsi="Calibri"/>
          <w:lang w:eastAsia="zh-CN"/>
        </w:rPr>
      </w:pPr>
      <w:r w:rsidRPr="00F627C4">
        <w:rPr>
          <w:rFonts w:ascii="Calibri" w:hAnsi="Calibri"/>
          <w:lang w:eastAsia="zh-CN"/>
        </w:rPr>
        <w:t>Integralnymi składnikami niniejszej umowy s</w:t>
      </w:r>
      <w:r w:rsidRPr="00F627C4">
        <w:rPr>
          <w:rFonts w:ascii="Calibri" w:eastAsia="TTE188D4F0t00" w:hAnsi="Calibri"/>
          <w:lang w:eastAsia="zh-CN"/>
        </w:rPr>
        <w:t xml:space="preserve">ą </w:t>
      </w:r>
      <w:r w:rsidRPr="00F627C4">
        <w:rPr>
          <w:rFonts w:ascii="Calibri" w:hAnsi="Calibri"/>
          <w:lang w:eastAsia="zh-CN"/>
        </w:rPr>
        <w:t>nast</w:t>
      </w:r>
      <w:r w:rsidRPr="00F627C4">
        <w:rPr>
          <w:rFonts w:ascii="Calibri" w:eastAsia="TTE188D4F0t00" w:hAnsi="Calibri"/>
          <w:lang w:eastAsia="zh-CN"/>
        </w:rPr>
        <w:t>ę</w:t>
      </w:r>
      <w:r w:rsidRPr="00F627C4">
        <w:rPr>
          <w:rFonts w:ascii="Calibri" w:hAnsi="Calibri"/>
          <w:lang w:eastAsia="zh-CN"/>
        </w:rPr>
        <w:t>puj</w:t>
      </w:r>
      <w:r w:rsidRPr="00F627C4">
        <w:rPr>
          <w:rFonts w:ascii="Calibri" w:eastAsia="TTE188D4F0t00" w:hAnsi="Calibri"/>
          <w:lang w:eastAsia="zh-CN"/>
        </w:rPr>
        <w:t>ą</w:t>
      </w:r>
      <w:r w:rsidRPr="00F627C4">
        <w:rPr>
          <w:rFonts w:ascii="Calibri" w:hAnsi="Calibri"/>
          <w:lang w:eastAsia="zh-CN"/>
        </w:rPr>
        <w:t>ce dokumenty:</w:t>
      </w:r>
    </w:p>
    <w:p w:rsidR="00F627C4" w:rsidRPr="00F627C4" w:rsidRDefault="00F627C4" w:rsidP="00DA1474">
      <w:pPr>
        <w:numPr>
          <w:ilvl w:val="0"/>
          <w:numId w:val="40"/>
        </w:numPr>
        <w:tabs>
          <w:tab w:val="left" w:pos="709"/>
        </w:tabs>
        <w:suppressAutoHyphens/>
        <w:autoSpaceDE w:val="0"/>
        <w:spacing w:after="0" w:line="276" w:lineRule="auto"/>
        <w:ind w:left="851" w:hanging="425"/>
        <w:jc w:val="both"/>
        <w:rPr>
          <w:rFonts w:ascii="Calibri" w:hAnsi="Calibri"/>
          <w:lang w:eastAsia="zh-CN"/>
        </w:rPr>
      </w:pPr>
      <w:r w:rsidRPr="00F627C4">
        <w:rPr>
          <w:rFonts w:ascii="Calibri" w:hAnsi="Calibri"/>
          <w:lang w:eastAsia="zh-CN"/>
        </w:rPr>
        <w:t>oferta Wykonawcy wraz z zał</w:t>
      </w:r>
      <w:r w:rsidRPr="00F627C4">
        <w:rPr>
          <w:rFonts w:ascii="Calibri" w:eastAsia="TTE188D4F0t00" w:hAnsi="Calibri"/>
          <w:lang w:eastAsia="zh-CN"/>
        </w:rPr>
        <w:t>ą</w:t>
      </w:r>
      <w:r w:rsidRPr="00F627C4">
        <w:rPr>
          <w:rFonts w:ascii="Calibri" w:hAnsi="Calibri"/>
          <w:lang w:eastAsia="zh-CN"/>
        </w:rPr>
        <w:t>cznikami,</w:t>
      </w:r>
    </w:p>
    <w:p w:rsidR="00F627C4" w:rsidRPr="00F627C4" w:rsidRDefault="00F627C4" w:rsidP="00DA1474">
      <w:pPr>
        <w:numPr>
          <w:ilvl w:val="0"/>
          <w:numId w:val="40"/>
        </w:numPr>
        <w:tabs>
          <w:tab w:val="left" w:pos="709"/>
        </w:tabs>
        <w:suppressAutoHyphens/>
        <w:autoSpaceDE w:val="0"/>
        <w:spacing w:after="0" w:line="276" w:lineRule="auto"/>
        <w:ind w:left="709" w:hanging="283"/>
        <w:jc w:val="both"/>
        <w:rPr>
          <w:rFonts w:ascii="Calibri" w:hAnsi="Calibri"/>
          <w:lang w:eastAsia="zh-CN"/>
        </w:rPr>
      </w:pPr>
      <w:r w:rsidRPr="00F627C4">
        <w:rPr>
          <w:rFonts w:ascii="Calibri" w:hAnsi="Calibri"/>
          <w:lang w:eastAsia="zh-CN"/>
        </w:rPr>
        <w:t>specyfikacja istotnych warunków zamówienia wraz z wyja</w:t>
      </w:r>
      <w:r w:rsidRPr="00F627C4">
        <w:rPr>
          <w:rFonts w:ascii="Calibri" w:eastAsia="TTE188D4F0t00" w:hAnsi="Calibri"/>
          <w:lang w:eastAsia="zh-CN"/>
        </w:rPr>
        <w:t>ś</w:t>
      </w:r>
      <w:r w:rsidRPr="00F627C4">
        <w:rPr>
          <w:rFonts w:ascii="Calibri" w:hAnsi="Calibri"/>
          <w:lang w:eastAsia="zh-CN"/>
        </w:rPr>
        <w:t>nieniami Zamawiaj</w:t>
      </w:r>
      <w:r w:rsidRPr="00F627C4">
        <w:rPr>
          <w:rFonts w:ascii="Calibri" w:eastAsia="TTE188D4F0t00" w:hAnsi="Calibri"/>
          <w:lang w:eastAsia="zh-CN"/>
        </w:rPr>
        <w:t>ą</w:t>
      </w:r>
      <w:r w:rsidRPr="00F627C4">
        <w:rPr>
          <w:rFonts w:ascii="Calibri" w:hAnsi="Calibri"/>
          <w:lang w:eastAsia="zh-CN"/>
        </w:rPr>
        <w:t>cego odnośnie przedmiotu zamówienia;</w:t>
      </w:r>
    </w:p>
    <w:p w:rsidR="00F627C4" w:rsidRPr="00F627C4" w:rsidRDefault="00F627C4" w:rsidP="00DA1474">
      <w:pPr>
        <w:numPr>
          <w:ilvl w:val="0"/>
          <w:numId w:val="40"/>
        </w:numPr>
        <w:tabs>
          <w:tab w:val="left" w:pos="709"/>
        </w:tabs>
        <w:suppressAutoHyphens/>
        <w:autoSpaceDE w:val="0"/>
        <w:spacing w:after="240" w:line="276" w:lineRule="auto"/>
        <w:ind w:left="709" w:hanging="284"/>
        <w:jc w:val="both"/>
        <w:rPr>
          <w:rFonts w:ascii="Calibri" w:hAnsi="Calibri"/>
          <w:lang w:eastAsia="zh-CN"/>
        </w:rPr>
      </w:pPr>
      <w:r w:rsidRPr="00F627C4">
        <w:rPr>
          <w:rFonts w:ascii="Calibri" w:hAnsi="Calibri"/>
          <w:lang w:eastAsia="zh-CN"/>
        </w:rPr>
        <w:t xml:space="preserve">umowa </w:t>
      </w:r>
      <w:r w:rsidRPr="009B7349">
        <w:rPr>
          <w:rFonts w:ascii="Calibri" w:hAnsi="Calibri"/>
          <w:lang w:eastAsia="zh-CN"/>
        </w:rPr>
        <w:t>serwisowa (warunki gwarancji i serwisu).</w:t>
      </w:r>
    </w:p>
    <w:p w:rsidR="00F627C4" w:rsidRDefault="00F627C4" w:rsidP="00F627C4">
      <w:pPr>
        <w:widowControl w:val="0"/>
        <w:suppressAutoHyphens/>
        <w:spacing w:after="0" w:line="100" w:lineRule="atLeast"/>
        <w:jc w:val="center"/>
        <w:rPr>
          <w:rFonts w:eastAsia="Courier New" w:cstheme="minorHAnsi"/>
          <w:b/>
        </w:rPr>
      </w:pPr>
    </w:p>
    <w:p w:rsidR="00F627C4" w:rsidRPr="00F627C4" w:rsidRDefault="00F627C4" w:rsidP="00F627C4">
      <w:pPr>
        <w:widowControl w:val="0"/>
        <w:suppressAutoHyphens/>
        <w:spacing w:after="0" w:line="100" w:lineRule="atLeast"/>
        <w:jc w:val="center"/>
        <w:rPr>
          <w:rFonts w:eastAsia="Courier New" w:cstheme="minorHAnsi"/>
          <w:b/>
        </w:rPr>
      </w:pPr>
      <w:r w:rsidRPr="00F627C4">
        <w:rPr>
          <w:rFonts w:eastAsia="Courier New" w:cstheme="minorHAnsi"/>
          <w:b/>
        </w:rPr>
        <w:t>§ 2.</w:t>
      </w:r>
    </w:p>
    <w:p w:rsidR="00F627C4" w:rsidRPr="00F627C4" w:rsidRDefault="00F627C4" w:rsidP="00F627C4">
      <w:pPr>
        <w:tabs>
          <w:tab w:val="center" w:pos="4818"/>
          <w:tab w:val="left" w:pos="5850"/>
        </w:tabs>
        <w:spacing w:after="0"/>
        <w:jc w:val="center"/>
        <w:rPr>
          <w:rFonts w:cstheme="minorHAnsi"/>
          <w:b/>
        </w:rPr>
      </w:pPr>
      <w:r w:rsidRPr="00F627C4">
        <w:rPr>
          <w:rFonts w:cstheme="minorHAnsi"/>
          <w:b/>
        </w:rPr>
        <w:t>PRZEDMIOT UMOWY</w:t>
      </w:r>
    </w:p>
    <w:p w:rsidR="00F627C4" w:rsidRPr="00F627C4" w:rsidRDefault="00F627C4" w:rsidP="00DA1474">
      <w:pPr>
        <w:numPr>
          <w:ilvl w:val="0"/>
          <w:numId w:val="70"/>
        </w:numPr>
        <w:spacing w:after="0" w:line="276" w:lineRule="auto"/>
        <w:ind w:left="284" w:hanging="284"/>
        <w:contextualSpacing/>
        <w:jc w:val="both"/>
        <w:rPr>
          <w:rFonts w:ascii="Calibri" w:eastAsia="Times New Roman" w:hAnsi="Calibri" w:cstheme="minorHAnsi"/>
          <w:lang w:eastAsia="pl-PL"/>
        </w:rPr>
      </w:pPr>
      <w:r w:rsidRPr="00F627C4">
        <w:rPr>
          <w:rFonts w:ascii="Calibri" w:eastAsia="Times New Roman" w:hAnsi="Calibri" w:cstheme="minorHAnsi"/>
          <w:lang w:eastAsia="pl-PL"/>
        </w:rPr>
        <w:t xml:space="preserve">Zamawiający zleca a Wykonawca przyjmuje do wykonania </w:t>
      </w:r>
      <w:r w:rsidRPr="00F627C4">
        <w:rPr>
          <w:rFonts w:ascii="Calibri" w:eastAsia="Times New Roman" w:hAnsi="Calibri" w:cstheme="minorHAnsi"/>
          <w:color w:val="000000"/>
          <w:lang w:eastAsia="pl-PL"/>
        </w:rPr>
        <w:t>dostawę</w:t>
      </w:r>
      <w:r w:rsidRPr="00F627C4">
        <w:rPr>
          <w:rFonts w:ascii="Calibri" w:eastAsia="Lucida Sans Unicode" w:hAnsi="Calibri" w:cstheme="minorHAnsi"/>
          <w:color w:val="000000"/>
          <w:lang w:eastAsia="pl-PL"/>
        </w:rPr>
        <w:t xml:space="preserve"> 5 szt. </w:t>
      </w:r>
      <w:r w:rsidRPr="00F627C4">
        <w:rPr>
          <w:rFonts w:ascii="Calibri" w:eastAsia="Times New Roman" w:hAnsi="Calibri" w:cstheme="minorHAnsi"/>
          <w:lang w:eastAsia="pl-PL"/>
        </w:rPr>
        <w:t xml:space="preserve">fabrycznie nowych autobusów miejskich niskopodłogowych z napędem elektrycznym, wyposażonych w dodatkowe elementy podnoszące użyteczność transportu publicznego oraz bezpieczeństwo ruchu drogowego </w:t>
      </w:r>
      <w:r w:rsidRPr="00F627C4">
        <w:rPr>
          <w:rFonts w:ascii="Calibri" w:eastAsia="Lucida Sans Unicode" w:hAnsi="Calibri" w:cstheme="minorHAnsi"/>
          <w:color w:val="000000"/>
          <w:lang w:eastAsia="pl-PL"/>
        </w:rPr>
        <w:t xml:space="preserve">jako element projektu realizowanego w ramach </w:t>
      </w:r>
      <w:r w:rsidRPr="009B7349">
        <w:rPr>
          <w:rFonts w:ascii="Calibri" w:eastAsia="Lucida Sans Unicode" w:hAnsi="Calibri" w:cstheme="minorHAnsi"/>
          <w:color w:val="000000"/>
          <w:lang w:eastAsia="pl-PL"/>
        </w:rPr>
        <w:t xml:space="preserve">priorytetu </w:t>
      </w:r>
      <w:r w:rsidRPr="009B7349">
        <w:rPr>
          <w:rFonts w:ascii="Calibri" w:eastAsia="Times New Roman" w:hAnsi="Calibri" w:cstheme="minorHAnsi"/>
          <w:color w:val="000000"/>
          <w:lang w:eastAsia="pl-PL"/>
        </w:rPr>
        <w:t>IV. „PRZEJŚCIE NA GOSPODARKĘ NISKOEMISYJNĄ</w:t>
      </w:r>
      <w:r w:rsidRPr="009B7349">
        <w:rPr>
          <w:rFonts w:ascii="Calibri" w:eastAsia="Lucida Sans Unicode" w:hAnsi="Calibri" w:cstheme="minorHAnsi"/>
          <w:color w:val="000000"/>
          <w:lang w:eastAsia="pl-PL"/>
        </w:rPr>
        <w:t>”</w:t>
      </w:r>
      <w:r w:rsidRPr="009B7349">
        <w:rPr>
          <w:rFonts w:ascii="Calibri" w:eastAsia="Lucida Sans Unicode" w:hAnsi="Calibri" w:cstheme="minorHAnsi"/>
          <w:color w:val="FF0000"/>
          <w:lang w:eastAsia="pl-PL"/>
        </w:rPr>
        <w:t xml:space="preserve"> </w:t>
      </w:r>
      <w:r w:rsidRPr="009B7349">
        <w:rPr>
          <w:rFonts w:ascii="Calibri" w:eastAsia="Lucida Sans Unicode" w:hAnsi="Calibri" w:cstheme="minorHAnsi"/>
          <w:lang w:eastAsia="pl-PL"/>
        </w:rPr>
        <w:t xml:space="preserve">Działanie 4.3. </w:t>
      </w:r>
      <w:r w:rsidRPr="009B7349">
        <w:rPr>
          <w:rFonts w:ascii="Calibri" w:eastAsia="Times New Roman" w:hAnsi="Calibri" w:cstheme="minorHAnsi"/>
          <w:color w:val="000000"/>
          <w:lang w:eastAsia="pl-PL"/>
        </w:rPr>
        <w:t>„R</w:t>
      </w:r>
      <w:r w:rsidRPr="009B7349">
        <w:rPr>
          <w:rFonts w:ascii="Calibri" w:eastAsia="Lucida Sans Unicode" w:hAnsi="Calibri" w:cstheme="minorHAnsi"/>
          <w:color w:val="000000"/>
          <w:lang w:eastAsia="pl-PL"/>
        </w:rPr>
        <w:t>EDUKCJA  EMISJI ZANIECZYSZCZEŃ POWIETRZA</w:t>
      </w:r>
      <w:r w:rsidRPr="009B7349">
        <w:rPr>
          <w:rFonts w:ascii="Calibri" w:eastAsia="Times New Roman" w:hAnsi="Calibri" w:cstheme="minorHAnsi"/>
          <w:color w:val="000000"/>
          <w:lang w:eastAsia="pl-PL"/>
        </w:rPr>
        <w:t>”, Poddziałanie 4.3.1. „OGRANICZANIE ZANIECZYSZCZEŃ POWIETRZA I ROZWÓJ MOBILNOŚCI MIEJSKIEJ”</w:t>
      </w:r>
      <w:r w:rsidRPr="009B7349">
        <w:rPr>
          <w:rFonts w:ascii="Calibri" w:eastAsia="Lucida Sans Unicode" w:hAnsi="Calibri" w:cstheme="minorHAnsi"/>
          <w:color w:val="000000"/>
          <w:lang w:eastAsia="pl-PL"/>
        </w:rPr>
        <w:t xml:space="preserve"> RPO WM </w:t>
      </w:r>
      <w:r w:rsidRPr="009B7349">
        <w:rPr>
          <w:rFonts w:ascii="Calibri" w:eastAsia="Lucida Sans Unicode" w:hAnsi="Calibri" w:cstheme="minorHAnsi"/>
          <w:lang w:eastAsia="pl-PL"/>
        </w:rPr>
        <w:t xml:space="preserve">2014-2020, </w:t>
      </w:r>
      <w:r w:rsidRPr="009B7349">
        <w:rPr>
          <w:rFonts w:ascii="Calibri" w:eastAsia="Times New Roman" w:hAnsi="Calibri" w:cstheme="minorHAnsi"/>
          <w:lang w:eastAsia="pl-PL"/>
        </w:rPr>
        <w:t>marka …………… typ ……………..… zgodnie ze Specyfikacją Istotnych Warunków Zamówienia oraz ofertą Wykonawcy.</w:t>
      </w:r>
    </w:p>
    <w:p w:rsidR="00F627C4" w:rsidRPr="00F627C4" w:rsidRDefault="00F627C4" w:rsidP="00DA1474">
      <w:pPr>
        <w:numPr>
          <w:ilvl w:val="0"/>
          <w:numId w:val="70"/>
        </w:numPr>
        <w:spacing w:after="0" w:line="276" w:lineRule="auto"/>
        <w:ind w:left="284" w:right="-1" w:hanging="284"/>
        <w:contextualSpacing/>
        <w:jc w:val="both"/>
        <w:rPr>
          <w:rFonts w:ascii="Calibri" w:eastAsia="Times New Roman" w:hAnsi="Calibri" w:cstheme="minorHAnsi"/>
          <w:lang w:eastAsia="pl-PL"/>
        </w:rPr>
      </w:pPr>
      <w:r w:rsidRPr="00F627C4">
        <w:rPr>
          <w:rFonts w:ascii="Calibri" w:eastAsia="Times New Roman" w:hAnsi="Calibri" w:cstheme="minorHAnsi"/>
          <w:lang w:eastAsia="pl-PL"/>
        </w:rPr>
        <w:t>Wykonawca zobowiązany jest dostarczyć Zamawiającemu autobusy fabrycznie nowe (rocznik 2018) które nie są  autobusami prototypowymi.</w:t>
      </w:r>
    </w:p>
    <w:p w:rsidR="00F627C4" w:rsidRPr="00F627C4" w:rsidRDefault="00F627C4" w:rsidP="00DA1474">
      <w:pPr>
        <w:numPr>
          <w:ilvl w:val="0"/>
          <w:numId w:val="70"/>
        </w:numPr>
        <w:spacing w:after="0" w:line="276" w:lineRule="auto"/>
        <w:ind w:left="284" w:right="-1" w:hanging="284"/>
        <w:contextualSpacing/>
        <w:jc w:val="both"/>
        <w:rPr>
          <w:rFonts w:ascii="Calibri" w:eastAsia="Times New Roman" w:hAnsi="Calibri" w:cstheme="minorHAnsi"/>
          <w:lang w:eastAsia="pl-PL"/>
        </w:rPr>
      </w:pPr>
      <w:r w:rsidRPr="00F627C4">
        <w:rPr>
          <w:rFonts w:ascii="Calibri" w:eastAsia="Times New Roman" w:hAnsi="Calibri" w:cstheme="minorHAnsi"/>
          <w:lang w:eastAsia="pl-PL"/>
        </w:rPr>
        <w:t>Wykonawca oświadcza, że dostarczone autobusy posiadają homologację, certyfikaty i atesty, zgodnie z obowiązującymi przepisami, umożliwiające ich rejestrację w Rzeczpospolitej Polskiej.</w:t>
      </w:r>
    </w:p>
    <w:p w:rsidR="00F627C4" w:rsidRPr="00F627C4" w:rsidRDefault="00F627C4" w:rsidP="00DA1474">
      <w:pPr>
        <w:numPr>
          <w:ilvl w:val="0"/>
          <w:numId w:val="70"/>
        </w:numPr>
        <w:spacing w:after="0" w:line="276" w:lineRule="auto"/>
        <w:ind w:left="284" w:right="-1" w:hanging="284"/>
        <w:contextualSpacing/>
        <w:jc w:val="both"/>
        <w:rPr>
          <w:rFonts w:ascii="Calibri" w:eastAsia="Times New Roman" w:hAnsi="Calibri" w:cstheme="minorHAnsi"/>
          <w:lang w:eastAsia="pl-PL"/>
        </w:rPr>
      </w:pPr>
      <w:r w:rsidRPr="00F627C4">
        <w:rPr>
          <w:rFonts w:ascii="Calibri" w:eastAsia="Times New Roman" w:hAnsi="Calibri" w:cstheme="minorHAnsi"/>
          <w:lang w:eastAsia="pl-PL"/>
        </w:rPr>
        <w:t>Wykonawca nie może dokonać zmian konstrukcji autobusów bez zgody Zamawiającego, wyrażonej w formie pisemnej pod rygorem nieważności, chyba że jest to spowodowane zmianą powszechnie obowiązujących przepisów.</w:t>
      </w:r>
    </w:p>
    <w:p w:rsidR="00F627C4" w:rsidRPr="00F627C4" w:rsidRDefault="00F627C4" w:rsidP="00DA1474">
      <w:pPr>
        <w:numPr>
          <w:ilvl w:val="0"/>
          <w:numId w:val="70"/>
        </w:numPr>
        <w:spacing w:after="0" w:line="276" w:lineRule="auto"/>
        <w:ind w:left="284" w:right="-1" w:hanging="284"/>
        <w:contextualSpacing/>
        <w:jc w:val="both"/>
        <w:rPr>
          <w:rFonts w:ascii="Calibri" w:eastAsia="Times New Roman" w:hAnsi="Calibri" w:cstheme="minorHAnsi"/>
          <w:lang w:eastAsia="pl-PL"/>
        </w:rPr>
      </w:pPr>
      <w:r w:rsidRPr="00F627C4">
        <w:rPr>
          <w:rFonts w:ascii="Calibri" w:eastAsia="Times New Roman" w:hAnsi="Calibri" w:cstheme="minorHAnsi"/>
          <w:color w:val="000000"/>
          <w:lang w:eastAsia="pl-PL"/>
        </w:rPr>
        <w:t xml:space="preserve">Czynności związane z rejestracją pojazdów przeprowadzi na własny koszt Zamawiający. Gdyby jednak, na podstawie dostarczonych przez Wykonawcę dokumentów, odmówiono rejestracji </w:t>
      </w:r>
      <w:r>
        <w:rPr>
          <w:rFonts w:ascii="Calibri" w:eastAsia="Times New Roman" w:hAnsi="Calibri" w:cstheme="minorHAnsi"/>
          <w:color w:val="000000"/>
          <w:lang w:eastAsia="pl-PL"/>
        </w:rPr>
        <w:br/>
      </w:r>
      <w:r w:rsidRPr="00F627C4">
        <w:rPr>
          <w:rFonts w:ascii="Calibri" w:eastAsia="Times New Roman" w:hAnsi="Calibri" w:cstheme="minorHAnsi"/>
          <w:color w:val="000000"/>
          <w:lang w:eastAsia="pl-PL"/>
        </w:rPr>
        <w:t xml:space="preserve">i dopuszczenia pojazdów do ruchu, całość kosztów związanych z dostosowaniem autobusów do polskich norm i wymagań zgodnych z polskimi przepisami homologacyjnymi, przepisami homologacyjnymi Unii Europejskiej i ustawą prawo o ruchu drogowym obowiązującymi </w:t>
      </w:r>
      <w:r>
        <w:rPr>
          <w:rFonts w:ascii="Calibri" w:eastAsia="Times New Roman" w:hAnsi="Calibri" w:cstheme="minorHAnsi"/>
          <w:color w:val="000000"/>
          <w:lang w:eastAsia="pl-PL"/>
        </w:rPr>
        <w:br/>
      </w:r>
      <w:r w:rsidRPr="00F627C4">
        <w:rPr>
          <w:rFonts w:ascii="Calibri" w:eastAsia="Times New Roman" w:hAnsi="Calibri" w:cstheme="minorHAnsi"/>
          <w:color w:val="000000"/>
          <w:lang w:eastAsia="pl-PL"/>
        </w:rPr>
        <w:t>w Rzeczypospolitej Polskiej ponosi Wykonawca.</w:t>
      </w:r>
    </w:p>
    <w:p w:rsidR="00F627C4" w:rsidRPr="00F627C4" w:rsidRDefault="00F627C4" w:rsidP="00DA1474">
      <w:pPr>
        <w:numPr>
          <w:ilvl w:val="0"/>
          <w:numId w:val="70"/>
        </w:numPr>
        <w:spacing w:after="0" w:line="276" w:lineRule="auto"/>
        <w:ind w:left="284" w:right="-1" w:hanging="284"/>
        <w:contextualSpacing/>
        <w:jc w:val="both"/>
        <w:rPr>
          <w:rFonts w:ascii="Calibri" w:eastAsia="Times New Roman" w:hAnsi="Calibri" w:cstheme="minorHAnsi"/>
          <w:lang w:eastAsia="pl-PL"/>
        </w:rPr>
      </w:pPr>
      <w:r w:rsidRPr="00F627C4">
        <w:rPr>
          <w:rFonts w:ascii="Calibri" w:eastAsia="Times New Roman" w:hAnsi="Calibri" w:cstheme="minorHAnsi"/>
          <w:lang w:eastAsia="pl-PL"/>
        </w:rPr>
        <w:t>Wykonawca oświadcza, że parametry techniczno-eksploatacyjne i jakość dostarczonych autobusów, zespołów (podzespołów) odpowiadają obowiązującym przepisom ogólnym i szczegółowym.</w:t>
      </w:r>
    </w:p>
    <w:p w:rsidR="00F627C4" w:rsidRPr="00F627C4" w:rsidRDefault="00F627C4" w:rsidP="00DA1474">
      <w:pPr>
        <w:numPr>
          <w:ilvl w:val="0"/>
          <w:numId w:val="70"/>
        </w:numPr>
        <w:spacing w:after="0" w:line="276" w:lineRule="auto"/>
        <w:ind w:left="284" w:right="-1" w:hanging="284"/>
        <w:contextualSpacing/>
        <w:jc w:val="both"/>
        <w:rPr>
          <w:rFonts w:ascii="Calibri" w:eastAsia="Times New Roman" w:hAnsi="Calibri" w:cstheme="minorHAnsi"/>
          <w:lang w:eastAsia="pl-PL"/>
        </w:rPr>
      </w:pPr>
      <w:r w:rsidRPr="00F627C4">
        <w:rPr>
          <w:rFonts w:ascii="Calibri" w:eastAsia="Times New Roman" w:hAnsi="Calibri" w:cs="Times New Roman"/>
          <w:lang w:eastAsia="pl-PL"/>
        </w:rPr>
        <w:t xml:space="preserve">Wykonawca oświadcza, że posiada pełne prawo dysponowania </w:t>
      </w:r>
      <w:r w:rsidRPr="0017690E">
        <w:rPr>
          <w:rFonts w:ascii="Calibri" w:eastAsia="Times New Roman" w:hAnsi="Calibri" w:cs="Times New Roman"/>
          <w:lang w:eastAsia="pl-PL"/>
        </w:rPr>
        <w:t>urządzeniami</w:t>
      </w:r>
      <w:r w:rsidRPr="00F627C4">
        <w:rPr>
          <w:rFonts w:ascii="Calibri" w:eastAsia="Times New Roman" w:hAnsi="Calibri" w:cs="Times New Roman"/>
          <w:lang w:eastAsia="pl-PL"/>
        </w:rPr>
        <w:t xml:space="preserve"> stanowiącymi przedmiot zamówienia. Urządzenia te nie są dotknięte żadną wadą fizyczną, a także żadną wadą prawną, w szczególności nie są obciążone prawami osób trzecich, w tym prawami ochronnymi z zakresu własności przemysłowej.</w:t>
      </w:r>
    </w:p>
    <w:p w:rsidR="00F627C4" w:rsidRPr="00F627C4" w:rsidRDefault="00F627C4" w:rsidP="00DA1474">
      <w:pPr>
        <w:numPr>
          <w:ilvl w:val="0"/>
          <w:numId w:val="70"/>
        </w:numPr>
        <w:spacing w:after="0" w:line="276" w:lineRule="auto"/>
        <w:ind w:left="284" w:right="-1" w:hanging="284"/>
        <w:contextualSpacing/>
        <w:jc w:val="both"/>
        <w:rPr>
          <w:rFonts w:ascii="Calibri" w:eastAsia="Times New Roman" w:hAnsi="Calibri" w:cstheme="minorHAnsi"/>
          <w:lang w:eastAsia="pl-PL"/>
        </w:rPr>
      </w:pPr>
      <w:r w:rsidRPr="00F627C4">
        <w:rPr>
          <w:rFonts w:ascii="Calibri" w:eastAsia="Times New Roman" w:hAnsi="Calibri" w:cs="Times New Roman"/>
          <w:lang w:eastAsia="pl-PL"/>
        </w:rPr>
        <w:t xml:space="preserve">Wykonawca niniejszym zwalnia Zamawiającego od wszelkich obowiązków świadczenia na rzecz osób trzecich, </w:t>
      </w:r>
      <w:r w:rsidRPr="0017690E">
        <w:rPr>
          <w:rFonts w:ascii="Calibri" w:eastAsia="Times New Roman" w:hAnsi="Calibri" w:cs="Times New Roman"/>
          <w:lang w:eastAsia="pl-PL"/>
        </w:rPr>
        <w:t>mogących powstać</w:t>
      </w:r>
      <w:r w:rsidR="0017690E" w:rsidRPr="0017690E">
        <w:rPr>
          <w:rFonts w:ascii="Calibri" w:eastAsia="Times New Roman" w:hAnsi="Calibri" w:cs="Times New Roman"/>
          <w:lang w:eastAsia="pl-PL"/>
        </w:rPr>
        <w:t xml:space="preserve"> w przypadku </w:t>
      </w:r>
      <w:r w:rsidR="0017690E" w:rsidRPr="009B7349">
        <w:rPr>
          <w:rFonts w:ascii="Calibri" w:eastAsia="Times New Roman" w:hAnsi="Calibri" w:cs="Times New Roman"/>
          <w:lang w:eastAsia="pl-PL"/>
        </w:rPr>
        <w:t>określonym w ust. 7</w:t>
      </w:r>
      <w:r w:rsidRPr="009B7349">
        <w:rPr>
          <w:rFonts w:ascii="Calibri" w:eastAsia="Times New Roman" w:hAnsi="Calibri" w:cs="Times New Roman"/>
          <w:lang w:eastAsia="pl-PL"/>
        </w:rPr>
        <w:t>, w tym</w:t>
      </w:r>
      <w:r w:rsidRPr="00F627C4">
        <w:rPr>
          <w:rFonts w:ascii="Calibri" w:eastAsia="Times New Roman" w:hAnsi="Calibri" w:cs="Times New Roman"/>
          <w:lang w:eastAsia="pl-PL"/>
        </w:rPr>
        <w:t xml:space="preserve"> od obowiązku zapłaty odszkodowania z tytułu naruszenia praw ochronnych z zakresu własności przemysłowej na rzecz osób uprawnionych z tych praw.</w:t>
      </w:r>
    </w:p>
    <w:p w:rsidR="00F627C4" w:rsidRPr="00F627C4" w:rsidRDefault="00F627C4" w:rsidP="00DA1474">
      <w:pPr>
        <w:numPr>
          <w:ilvl w:val="0"/>
          <w:numId w:val="70"/>
        </w:numPr>
        <w:spacing w:after="0" w:line="276" w:lineRule="auto"/>
        <w:ind w:left="284" w:right="-1" w:hanging="426"/>
        <w:contextualSpacing/>
        <w:jc w:val="both"/>
        <w:rPr>
          <w:rFonts w:ascii="Calibri" w:eastAsia="Times New Roman" w:hAnsi="Calibri" w:cstheme="minorHAnsi"/>
          <w:lang w:eastAsia="pl-PL"/>
        </w:rPr>
      </w:pPr>
      <w:r w:rsidRPr="00F627C4">
        <w:rPr>
          <w:rFonts w:ascii="Calibri" w:eastAsia="Times New Roman" w:hAnsi="Calibri" w:cs="Times New Roman"/>
          <w:lang w:eastAsia="pl-PL"/>
        </w:rPr>
        <w:t xml:space="preserve">Wykonawca oświadcza, że </w:t>
      </w:r>
      <w:r w:rsidRPr="0017690E">
        <w:rPr>
          <w:rFonts w:ascii="Calibri" w:eastAsia="Times New Roman" w:hAnsi="Calibri" w:cs="Times New Roman"/>
          <w:lang w:eastAsia="pl-PL"/>
        </w:rPr>
        <w:t>dostarczone urządzenia</w:t>
      </w:r>
      <w:r w:rsidRPr="00F627C4">
        <w:rPr>
          <w:rFonts w:ascii="Calibri" w:eastAsia="Times New Roman" w:hAnsi="Calibri" w:cs="Times New Roman"/>
          <w:lang w:eastAsia="pl-PL"/>
        </w:rPr>
        <w:t xml:space="preserve"> będą najwyższej jakości, będą spełniać wymagania wynikające z obowiązujących przepisów prawa, będą zgodne z obowiązującymi normami i warunkami określonymi w SIWZ oraz </w:t>
      </w:r>
      <w:r w:rsidRPr="009B7349">
        <w:rPr>
          <w:rFonts w:ascii="Calibri" w:eastAsia="Times New Roman" w:hAnsi="Calibri" w:cs="Times New Roman"/>
          <w:lang w:eastAsia="pl-PL"/>
        </w:rPr>
        <w:t xml:space="preserve">ofercie </w:t>
      </w:r>
      <w:r w:rsidR="0017690E" w:rsidRPr="009B7349">
        <w:rPr>
          <w:rFonts w:ascii="Calibri" w:eastAsia="Times New Roman" w:hAnsi="Calibri" w:cs="Times New Roman"/>
          <w:lang w:eastAsia="pl-PL"/>
        </w:rPr>
        <w:t>Wykonawcy</w:t>
      </w:r>
      <w:r w:rsidRPr="009B7349">
        <w:rPr>
          <w:rFonts w:ascii="Calibri" w:eastAsia="Times New Roman" w:hAnsi="Calibri" w:cs="Times New Roman"/>
          <w:lang w:eastAsia="pl-PL"/>
        </w:rPr>
        <w:t>,</w:t>
      </w:r>
      <w:r w:rsidRPr="00F627C4">
        <w:rPr>
          <w:rFonts w:ascii="Calibri" w:eastAsia="Times New Roman" w:hAnsi="Calibri" w:cs="Times New Roman"/>
          <w:lang w:eastAsia="pl-PL"/>
        </w:rPr>
        <w:t xml:space="preserve"> o których mowa w ust.1 niniejszego paragrafu.</w:t>
      </w:r>
    </w:p>
    <w:p w:rsidR="00F627C4" w:rsidRPr="00F627C4" w:rsidRDefault="00F627C4" w:rsidP="00DA1474">
      <w:pPr>
        <w:numPr>
          <w:ilvl w:val="0"/>
          <w:numId w:val="70"/>
        </w:numPr>
        <w:tabs>
          <w:tab w:val="left" w:pos="284"/>
        </w:tabs>
        <w:suppressAutoHyphens/>
        <w:autoSpaceDE w:val="0"/>
        <w:spacing w:after="0" w:line="276" w:lineRule="auto"/>
        <w:ind w:left="283" w:hanging="425"/>
        <w:contextualSpacing/>
        <w:jc w:val="both"/>
        <w:rPr>
          <w:rFonts w:ascii="Calibri" w:eastAsia="Times New Roman" w:hAnsi="Calibri" w:cs="Times New Roman"/>
          <w:lang w:eastAsia="pl-PL"/>
        </w:rPr>
      </w:pPr>
      <w:r w:rsidRPr="00F627C4">
        <w:rPr>
          <w:rFonts w:ascii="Calibri" w:eastAsia="Times New Roman" w:hAnsi="Calibri" w:cs="Times New Roman"/>
          <w:lang w:eastAsia="pl-PL"/>
        </w:rPr>
        <w:t xml:space="preserve">Strony zgodnie oświadczają, że przeniesienie praw własności dostarczonych urządzeń na Zamawiającego nastąpi z chwilą podpisania przez Strony protokołu odbioru końcowego, o którym mowa </w:t>
      </w:r>
      <w:r w:rsidRPr="009B7349">
        <w:rPr>
          <w:rFonts w:ascii="Calibri" w:eastAsia="Times New Roman" w:hAnsi="Calibri" w:cs="Times New Roman"/>
          <w:lang w:eastAsia="pl-PL"/>
        </w:rPr>
        <w:t>w § 6  umowy.</w:t>
      </w:r>
    </w:p>
    <w:p w:rsidR="00F627C4" w:rsidRPr="00804FD2" w:rsidRDefault="00F627C4" w:rsidP="00804FD2">
      <w:pPr>
        <w:numPr>
          <w:ilvl w:val="0"/>
          <w:numId w:val="70"/>
        </w:numPr>
        <w:tabs>
          <w:tab w:val="left" w:pos="284"/>
        </w:tabs>
        <w:suppressAutoHyphens/>
        <w:autoSpaceDE w:val="0"/>
        <w:spacing w:after="0" w:line="276" w:lineRule="auto"/>
        <w:ind w:left="283" w:hanging="425"/>
        <w:contextualSpacing/>
        <w:jc w:val="both"/>
        <w:rPr>
          <w:rFonts w:ascii="Calibri" w:eastAsia="Times New Roman" w:hAnsi="Calibri" w:cs="Times New Roman"/>
          <w:lang w:eastAsia="pl-PL"/>
        </w:rPr>
      </w:pPr>
      <w:r w:rsidRPr="00804FD2">
        <w:rPr>
          <w:rFonts w:ascii="Calibri" w:eastAsia="Calibri" w:hAnsi="Calibri" w:cs="Times New Roman"/>
          <w:lang w:eastAsia="pl-PL"/>
        </w:rPr>
        <w:lastRenderedPageBreak/>
        <w:t xml:space="preserve">Ewentualne  nazwy własne producentów, urządzeń i materiałów zastosowane w dokumentacji są podane przykładowo i określają jedynie minimalne oczekiwane  parametry jakościowe oraz wymagany standard. </w:t>
      </w:r>
      <w:r w:rsidRPr="00804FD2">
        <w:rPr>
          <w:rFonts w:ascii="Calibri" w:eastAsia="Times New Roman" w:hAnsi="Calibri" w:cs="Times New Roman"/>
          <w:lang w:eastAsia="pl-PL"/>
        </w:rPr>
        <w:t>Wszędzie tam, gdzie w przedmiocie zamówienia występuje konkretna norma, aprobata, specyfikacja techniczna i techniczne systemy odniesienia ustanowione przez europejskie organy normalizacyjne</w:t>
      </w:r>
      <w:r w:rsidRPr="00804FD2">
        <w:rPr>
          <w:rFonts w:ascii="Calibri" w:eastAsia="Calibri" w:hAnsi="Calibri" w:cs="Times New Roman"/>
          <w:lang w:eastAsia="pl-PL"/>
        </w:rPr>
        <w:t xml:space="preserve">, jeśli w opisie przedmiotu zamówienia zostały wskazane znaki towarowe, patenty oraz pochodzenie urządzeń należy je traktować pomocniczo. Dopuszcza się składanie rozwiązań równoważnych do opisanych przez Zamawiającego, zgodnie z zasadami określonymi </w:t>
      </w:r>
      <w:r w:rsidRPr="00804FD2">
        <w:rPr>
          <w:rFonts w:ascii="Calibri" w:eastAsia="Calibri" w:hAnsi="Calibri" w:cs="Times New Roman"/>
          <w:lang w:eastAsia="pl-PL"/>
        </w:rPr>
        <w:br/>
        <w:t>w art. 30 ust. 5 ustawy Prawo zamówień publicznych. Wykonawca oferując przedmiot równoważny do opisanego w SIWZ jest zobowiązany zachować równoważność w zakresie parametrów jakościowych, użytkowych, funkcjonalnych oraz estetycznych, które muszą być na poziomie nie niższym od wskazanych przez Zamawiającego. W takim przypadku Wykonawca zobowiązany jest przedstawić wraz z ofertą jego szczegółową specyfikację, z której w sposób niebudzący wątpliwości Zamawiającego powinno wynikać, że oferowany produkt ma nie gorsze parametry jakościowe, funkcjonalne, użytkowe oraz estetyczne niż określony przez Zamawiającego.</w:t>
      </w:r>
    </w:p>
    <w:p w:rsidR="00F627C4" w:rsidRPr="00F627C4" w:rsidRDefault="00F627C4" w:rsidP="009B7349">
      <w:pPr>
        <w:numPr>
          <w:ilvl w:val="0"/>
          <w:numId w:val="70"/>
        </w:numPr>
        <w:tabs>
          <w:tab w:val="left" w:pos="284"/>
        </w:tabs>
        <w:suppressAutoHyphens/>
        <w:autoSpaceDE w:val="0"/>
        <w:spacing w:after="240" w:line="276" w:lineRule="auto"/>
        <w:ind w:left="283" w:hanging="425"/>
        <w:contextualSpacing/>
        <w:jc w:val="both"/>
        <w:rPr>
          <w:rFonts w:ascii="Calibri" w:eastAsia="Times New Roman" w:hAnsi="Calibri" w:cs="Times New Roman"/>
          <w:lang w:eastAsia="pl-PL"/>
        </w:rPr>
      </w:pPr>
      <w:r w:rsidRPr="00804FD2">
        <w:rPr>
          <w:rFonts w:ascii="Calibri" w:eastAsia="Times New Roman" w:hAnsi="Calibri" w:cs="Times New Roman"/>
          <w:bCs/>
          <w:iCs/>
          <w:lang w:eastAsia="pl-PL"/>
        </w:rPr>
        <w:t>Strony oświadczają, iż Zamawiający udzielił Wykonawcy wszelkich niezbędnych informacji</w:t>
      </w:r>
      <w:r w:rsidRPr="00F627C4">
        <w:rPr>
          <w:rFonts w:ascii="Calibri" w:eastAsia="Times New Roman" w:hAnsi="Calibri" w:cs="Times New Roman"/>
          <w:bCs/>
          <w:iCs/>
          <w:lang w:eastAsia="pl-PL"/>
        </w:rPr>
        <w:t xml:space="preserve"> dotyczących przedmiotu umowy.</w:t>
      </w:r>
    </w:p>
    <w:p w:rsidR="00F627C4" w:rsidRPr="00F627C4" w:rsidRDefault="00F627C4" w:rsidP="00F627C4">
      <w:pPr>
        <w:widowControl w:val="0"/>
        <w:tabs>
          <w:tab w:val="left" w:pos="1440"/>
        </w:tabs>
        <w:suppressAutoHyphens/>
        <w:spacing w:after="0" w:line="100" w:lineRule="atLeast"/>
        <w:jc w:val="center"/>
        <w:rPr>
          <w:rFonts w:eastAsia="Courier New" w:cstheme="minorHAnsi"/>
          <w:b/>
        </w:rPr>
      </w:pPr>
      <w:r w:rsidRPr="00F627C4">
        <w:rPr>
          <w:rFonts w:eastAsia="Courier New" w:cstheme="minorHAnsi"/>
          <w:b/>
        </w:rPr>
        <w:t>§3.</w:t>
      </w:r>
    </w:p>
    <w:p w:rsidR="00F627C4" w:rsidRPr="00F627C4" w:rsidRDefault="00F627C4" w:rsidP="00F627C4">
      <w:pPr>
        <w:spacing w:after="0"/>
        <w:jc w:val="center"/>
        <w:rPr>
          <w:rFonts w:cstheme="minorHAnsi"/>
          <w:b/>
        </w:rPr>
      </w:pPr>
      <w:r w:rsidRPr="00F627C4">
        <w:rPr>
          <w:rFonts w:cstheme="minorHAnsi"/>
          <w:b/>
        </w:rPr>
        <w:t>WYNAGRODZENIE WYKONAWCY</w:t>
      </w:r>
    </w:p>
    <w:p w:rsidR="00F627C4" w:rsidRPr="00F627C4" w:rsidRDefault="00F627C4" w:rsidP="00DA1474">
      <w:pPr>
        <w:numPr>
          <w:ilvl w:val="0"/>
          <w:numId w:val="61"/>
        </w:numPr>
        <w:suppressAutoHyphens/>
        <w:autoSpaceDE w:val="0"/>
        <w:spacing w:after="0" w:line="276" w:lineRule="auto"/>
        <w:jc w:val="both"/>
      </w:pPr>
      <w:r w:rsidRPr="00F627C4">
        <w:t xml:space="preserve">Za wykonanie przedmiotu umowy, określonego w </w:t>
      </w:r>
      <w:r w:rsidRPr="0017690E">
        <w:t>§ 2 umowy,</w:t>
      </w:r>
      <w:r w:rsidRPr="00F627C4">
        <w:t xml:space="preserve"> Strony ustalają</w:t>
      </w:r>
      <w:r w:rsidRPr="00F627C4">
        <w:rPr>
          <w:b/>
          <w:bCs/>
        </w:rPr>
        <w:t xml:space="preserve"> </w:t>
      </w:r>
      <w:r w:rsidRPr="00F627C4">
        <w:rPr>
          <w:b/>
        </w:rPr>
        <w:t>wynagrodzenie ryczałtowe</w:t>
      </w:r>
      <w:r w:rsidRPr="00F627C4">
        <w:t>.</w:t>
      </w:r>
    </w:p>
    <w:p w:rsidR="00F627C4" w:rsidRPr="00F627C4" w:rsidRDefault="00F627C4" w:rsidP="00F627C4">
      <w:pPr>
        <w:autoSpaceDE w:val="0"/>
        <w:spacing w:line="276" w:lineRule="auto"/>
        <w:ind w:left="397"/>
        <w:jc w:val="both"/>
      </w:pPr>
      <w:r w:rsidRPr="00F627C4">
        <w:rPr>
          <w:b/>
          <w:bCs/>
        </w:rPr>
        <w:t xml:space="preserve">cena brutto </w:t>
      </w:r>
      <w:r w:rsidRPr="00F627C4">
        <w:rPr>
          <w:bCs/>
        </w:rPr>
        <w:t>(wraz z podatkiem VAT)</w:t>
      </w:r>
      <w:r w:rsidRPr="00F627C4">
        <w:rPr>
          <w:b/>
          <w:bCs/>
        </w:rPr>
        <w:t xml:space="preserve"> </w:t>
      </w:r>
      <w:r w:rsidRPr="00F627C4">
        <w:t>w wysokości: …………… zł</w:t>
      </w:r>
    </w:p>
    <w:p w:rsidR="00F627C4" w:rsidRPr="00F627C4" w:rsidRDefault="00F627C4" w:rsidP="00F627C4">
      <w:pPr>
        <w:autoSpaceDE w:val="0"/>
        <w:spacing w:line="276" w:lineRule="auto"/>
        <w:ind w:left="397"/>
        <w:jc w:val="both"/>
      </w:pPr>
      <w:r w:rsidRPr="00F627C4">
        <w:t>(słownie złotych: ………………………………………………………..),</w:t>
      </w:r>
    </w:p>
    <w:p w:rsidR="00F627C4" w:rsidRPr="00F627C4" w:rsidRDefault="00F627C4" w:rsidP="00F627C4">
      <w:pPr>
        <w:autoSpaceDE w:val="0"/>
        <w:spacing w:line="276" w:lineRule="auto"/>
        <w:ind w:left="397"/>
        <w:jc w:val="both"/>
      </w:pPr>
      <w:r w:rsidRPr="00F627C4">
        <w:t xml:space="preserve">w tym </w:t>
      </w:r>
      <w:r w:rsidRPr="00F627C4">
        <w:rPr>
          <w:bCs/>
        </w:rPr>
        <w:t>podatek VAT</w:t>
      </w:r>
      <w:r w:rsidRPr="00F627C4">
        <w:rPr>
          <w:b/>
          <w:bCs/>
        </w:rPr>
        <w:t xml:space="preserve"> </w:t>
      </w:r>
      <w:r w:rsidRPr="00F627C4">
        <w:t xml:space="preserve">w wysokości </w:t>
      </w:r>
      <w:r w:rsidRPr="00F627C4">
        <w:rPr>
          <w:bCs/>
        </w:rPr>
        <w:t>…..%</w:t>
      </w:r>
      <w:r w:rsidRPr="00F627C4">
        <w:t>, tj.: ……………. zł,</w:t>
      </w:r>
    </w:p>
    <w:p w:rsidR="00F627C4" w:rsidRPr="00F627C4" w:rsidRDefault="00F627C4" w:rsidP="00F627C4">
      <w:pPr>
        <w:autoSpaceDE w:val="0"/>
        <w:spacing w:line="276" w:lineRule="auto"/>
        <w:ind w:left="397"/>
        <w:jc w:val="both"/>
      </w:pPr>
      <w:r w:rsidRPr="00F627C4">
        <w:t>(słownie złotych: ………………………………………………………..),</w:t>
      </w:r>
    </w:p>
    <w:p w:rsidR="00F627C4" w:rsidRPr="00F627C4" w:rsidRDefault="00F627C4" w:rsidP="00F627C4">
      <w:pPr>
        <w:autoSpaceDE w:val="0"/>
        <w:spacing w:line="276" w:lineRule="auto"/>
        <w:ind w:left="397"/>
        <w:jc w:val="both"/>
      </w:pPr>
      <w:r w:rsidRPr="00F627C4">
        <w:rPr>
          <w:b/>
          <w:bCs/>
        </w:rPr>
        <w:t xml:space="preserve">wartość netto </w:t>
      </w:r>
      <w:r w:rsidRPr="00F627C4">
        <w:t>w wysokości: ……………………………… zł,</w:t>
      </w:r>
    </w:p>
    <w:p w:rsidR="00F627C4" w:rsidRPr="00F627C4" w:rsidRDefault="00F627C4" w:rsidP="00F627C4">
      <w:pPr>
        <w:autoSpaceDE w:val="0"/>
        <w:spacing w:after="120" w:line="276" w:lineRule="auto"/>
        <w:ind w:left="397"/>
        <w:jc w:val="both"/>
      </w:pPr>
      <w:r w:rsidRPr="00F627C4">
        <w:t>zgodnie z formularzem ofertowym stanowiącym załącznik do umowy.</w:t>
      </w:r>
    </w:p>
    <w:p w:rsidR="00F627C4" w:rsidRPr="00F627C4" w:rsidRDefault="00F627C4" w:rsidP="00DA1474">
      <w:pPr>
        <w:numPr>
          <w:ilvl w:val="0"/>
          <w:numId w:val="61"/>
        </w:numPr>
        <w:suppressAutoHyphens/>
        <w:autoSpaceDE w:val="0"/>
        <w:spacing w:before="100" w:after="0" w:line="276" w:lineRule="auto"/>
        <w:contextualSpacing/>
        <w:jc w:val="both"/>
        <w:rPr>
          <w:rFonts w:ascii="Calibri" w:eastAsia="Times New Roman" w:hAnsi="Calibri" w:cs="Times New Roman"/>
          <w:lang w:eastAsia="pl-PL"/>
        </w:rPr>
      </w:pPr>
      <w:r w:rsidRPr="00F627C4">
        <w:rPr>
          <w:rFonts w:ascii="Calibri" w:eastAsia="Times New Roman" w:hAnsi="Calibri" w:cs="Times New Roman"/>
          <w:lang w:eastAsia="pl-PL"/>
        </w:rPr>
        <w:t>W przypadku zmiany przez władzę ustawodawczą procentowej stawki podatku VAT, wynagrodzenie brutto ulegnie zmianie stosownie do zmiany stawki podatku, bez zmiany wynagrodzenia netto.</w:t>
      </w:r>
    </w:p>
    <w:p w:rsidR="00F627C4" w:rsidRPr="00F627C4" w:rsidRDefault="00F627C4" w:rsidP="00DA1474">
      <w:pPr>
        <w:numPr>
          <w:ilvl w:val="0"/>
          <w:numId w:val="61"/>
        </w:numPr>
        <w:suppressAutoHyphens/>
        <w:autoSpaceDE w:val="0"/>
        <w:spacing w:after="0" w:line="276" w:lineRule="auto"/>
        <w:jc w:val="both"/>
      </w:pPr>
      <w:r w:rsidRPr="00F627C4">
        <w:t>Niniejsza umowa nie przewiduje udzielania zaliczek dla Wykonawcy na poczet wykonania zamówienia, zatem nie reguluje sposobu rozliczania tych zaliczek.</w:t>
      </w:r>
    </w:p>
    <w:p w:rsidR="00F627C4" w:rsidRPr="00F627C4" w:rsidRDefault="00F627C4" w:rsidP="00DA1474">
      <w:pPr>
        <w:numPr>
          <w:ilvl w:val="0"/>
          <w:numId w:val="61"/>
        </w:numPr>
        <w:suppressAutoHyphens/>
        <w:autoSpaceDE w:val="0"/>
        <w:spacing w:after="240" w:line="276" w:lineRule="auto"/>
        <w:ind w:left="357" w:hanging="357"/>
        <w:jc w:val="both"/>
      </w:pPr>
      <w:r w:rsidRPr="00F627C4">
        <w:t xml:space="preserve">Wynagrodzenie określone w ust.1 zostało ustalone na podstawie wystarczających informacji </w:t>
      </w:r>
      <w:r>
        <w:br/>
      </w:r>
      <w:r w:rsidRPr="00F627C4">
        <w:t xml:space="preserve">i obejmuje ryzyko oraz odpowiedzialność Wykonawcy z tytułu oszacowania wszelkich kosztów związanych z realizacją przedmiotu umowy, a także oddziaływania innych czynników mających lub mogących mieć wpływ na koszty realizacji </w:t>
      </w:r>
      <w:r w:rsidRPr="0017690E">
        <w:t>umowy.</w:t>
      </w:r>
      <w:r w:rsidRPr="00F627C4">
        <w:t xml:space="preserve"> Żadne niedoszacowanie, pominięcie, brak rozpoznania i doprecyzowania przedmiotu umowy oraz innych niepełnych lub brakujących danych nie może być podstawą do żądania zmiany wynagrodzenia ryczałtowego określonego w niniejszym paragrafie.</w:t>
      </w:r>
    </w:p>
    <w:p w:rsidR="00F627C4" w:rsidRPr="00F627C4" w:rsidRDefault="00F627C4" w:rsidP="00F627C4">
      <w:pPr>
        <w:autoSpaceDE w:val="0"/>
        <w:spacing w:after="0" w:line="276" w:lineRule="auto"/>
        <w:jc w:val="center"/>
      </w:pPr>
      <w:r w:rsidRPr="00F627C4">
        <w:rPr>
          <w:b/>
        </w:rPr>
        <w:lastRenderedPageBreak/>
        <w:t>§ 4.</w:t>
      </w:r>
    </w:p>
    <w:p w:rsidR="00F627C4" w:rsidRPr="00F627C4" w:rsidRDefault="00F627C4" w:rsidP="00F627C4">
      <w:pPr>
        <w:autoSpaceDE w:val="0"/>
        <w:spacing w:after="0" w:line="276" w:lineRule="auto"/>
        <w:jc w:val="center"/>
      </w:pPr>
      <w:r w:rsidRPr="00F627C4">
        <w:rPr>
          <w:b/>
          <w:bCs/>
        </w:rPr>
        <w:t>ROZLICZENIE PRZEDMIOTU UMOWY</w:t>
      </w:r>
    </w:p>
    <w:p w:rsidR="00F627C4" w:rsidRPr="00F627C4" w:rsidRDefault="00F627C4" w:rsidP="00DA1474">
      <w:pPr>
        <w:numPr>
          <w:ilvl w:val="0"/>
          <w:numId w:val="62"/>
        </w:numPr>
        <w:tabs>
          <w:tab w:val="left" w:pos="0"/>
        </w:tabs>
        <w:suppressAutoHyphens/>
        <w:autoSpaceDE w:val="0"/>
        <w:spacing w:after="0" w:line="276" w:lineRule="auto"/>
        <w:jc w:val="both"/>
      </w:pPr>
      <w:r w:rsidRPr="00F627C4">
        <w:t>Rozliczenie  za wykonanie przedmiotu umowy nast</w:t>
      </w:r>
      <w:r w:rsidRPr="00F627C4">
        <w:rPr>
          <w:rFonts w:eastAsia="TTE188D4F0t00"/>
        </w:rPr>
        <w:t>ą</w:t>
      </w:r>
      <w:r w:rsidRPr="00F627C4">
        <w:t>pi na podstawie faktury VAT wystawionej przez Wykonawc</w:t>
      </w:r>
      <w:r w:rsidRPr="00F627C4">
        <w:rPr>
          <w:rFonts w:eastAsia="TTE188D4F0t00"/>
        </w:rPr>
        <w:t xml:space="preserve">ę </w:t>
      </w:r>
      <w:r w:rsidRPr="00F627C4">
        <w:t xml:space="preserve">w oparciu o protokół odbioru końcowego przedmiotu umowy. </w:t>
      </w:r>
    </w:p>
    <w:p w:rsidR="00F627C4" w:rsidRPr="00F627C4" w:rsidRDefault="00F627C4" w:rsidP="00DA1474">
      <w:pPr>
        <w:numPr>
          <w:ilvl w:val="0"/>
          <w:numId w:val="62"/>
        </w:numPr>
        <w:tabs>
          <w:tab w:val="left" w:pos="0"/>
        </w:tabs>
        <w:suppressAutoHyphens/>
        <w:autoSpaceDE w:val="0"/>
        <w:spacing w:after="0" w:line="276" w:lineRule="auto"/>
        <w:jc w:val="both"/>
      </w:pPr>
      <w:r w:rsidRPr="00F627C4">
        <w:t>Nale</w:t>
      </w:r>
      <w:r w:rsidRPr="00F627C4">
        <w:rPr>
          <w:rFonts w:eastAsia="TTE188D4F0t00"/>
        </w:rPr>
        <w:t>ż</w:t>
      </w:r>
      <w:r w:rsidRPr="00F627C4">
        <w:t>no</w:t>
      </w:r>
      <w:r w:rsidRPr="00F627C4">
        <w:rPr>
          <w:rFonts w:eastAsia="TTE188D4F0t00"/>
        </w:rPr>
        <w:t>ś</w:t>
      </w:r>
      <w:r w:rsidRPr="00F627C4">
        <w:t>ci z tytułu faktur b</w:t>
      </w:r>
      <w:r w:rsidRPr="00F627C4">
        <w:rPr>
          <w:rFonts w:eastAsia="TTE188D4F0t00"/>
        </w:rPr>
        <w:t>ę</w:t>
      </w:r>
      <w:r w:rsidRPr="00F627C4">
        <w:t>d</w:t>
      </w:r>
      <w:r w:rsidRPr="00F627C4">
        <w:rPr>
          <w:rFonts w:eastAsia="TTE188D4F0t00"/>
        </w:rPr>
        <w:t xml:space="preserve">ą </w:t>
      </w:r>
      <w:r w:rsidRPr="00F627C4">
        <w:t>płatne przez Zamawiaj</w:t>
      </w:r>
      <w:r w:rsidRPr="00F627C4">
        <w:rPr>
          <w:rFonts w:eastAsia="TTE188D4F0t00"/>
        </w:rPr>
        <w:t>ą</w:t>
      </w:r>
      <w:r w:rsidRPr="00F627C4">
        <w:t>cego przelewem na konto Wykonawcy wskazane w fakturze.</w:t>
      </w:r>
    </w:p>
    <w:p w:rsidR="00F627C4" w:rsidRPr="00F627C4" w:rsidRDefault="00F627C4" w:rsidP="00DA1474">
      <w:pPr>
        <w:numPr>
          <w:ilvl w:val="0"/>
          <w:numId w:val="62"/>
        </w:numPr>
        <w:tabs>
          <w:tab w:val="left" w:pos="0"/>
        </w:tabs>
        <w:suppressAutoHyphens/>
        <w:autoSpaceDE w:val="0"/>
        <w:spacing w:after="240" w:line="276" w:lineRule="auto"/>
        <w:ind w:left="357" w:hanging="357"/>
        <w:jc w:val="both"/>
      </w:pPr>
      <w:r w:rsidRPr="00F627C4">
        <w:t>Zapłata końcowa za wykonany i odebrany przedmiot umowy nast</w:t>
      </w:r>
      <w:r w:rsidRPr="00F627C4">
        <w:rPr>
          <w:rFonts w:eastAsia="TTE188D4F0t00"/>
        </w:rPr>
        <w:t>ą</w:t>
      </w:r>
      <w:r w:rsidRPr="00F627C4">
        <w:t>pi w ci</w:t>
      </w:r>
      <w:r w:rsidRPr="00F627C4">
        <w:rPr>
          <w:rFonts w:eastAsia="TTE188D4F0t00"/>
        </w:rPr>
        <w:t>ą</w:t>
      </w:r>
      <w:r w:rsidRPr="00F627C4">
        <w:t>gu 30 dni od daty dor</w:t>
      </w:r>
      <w:r w:rsidRPr="00F627C4">
        <w:rPr>
          <w:rFonts w:eastAsia="TTE188D4F0t00"/>
        </w:rPr>
        <w:t>ę</w:t>
      </w:r>
      <w:r w:rsidRPr="00F627C4">
        <w:t>czenia Zamawiaj</w:t>
      </w:r>
      <w:r w:rsidRPr="00F627C4">
        <w:rPr>
          <w:rFonts w:eastAsia="TTE188D4F0t00"/>
        </w:rPr>
        <w:t>ą</w:t>
      </w:r>
      <w:r w:rsidRPr="00F627C4">
        <w:t>cemu prawidłowo wystawionej faktury i innych wymaganych dokumentów. Za dat</w:t>
      </w:r>
      <w:r w:rsidRPr="00F627C4">
        <w:rPr>
          <w:rFonts w:eastAsia="TTE188D4F0t00"/>
        </w:rPr>
        <w:t xml:space="preserve">ę </w:t>
      </w:r>
      <w:r w:rsidRPr="00F627C4">
        <w:t>zapłaty uwa</w:t>
      </w:r>
      <w:r w:rsidRPr="00F627C4">
        <w:rPr>
          <w:rFonts w:eastAsia="TTE188D4F0t00"/>
        </w:rPr>
        <w:t>ż</w:t>
      </w:r>
      <w:r w:rsidRPr="00F627C4">
        <w:t>a</w:t>
      </w:r>
      <w:r w:rsidRPr="00F627C4">
        <w:rPr>
          <w:rFonts w:eastAsia="TTE188D4F0t00"/>
        </w:rPr>
        <w:t xml:space="preserve">ć </w:t>
      </w:r>
      <w:r w:rsidRPr="00F627C4">
        <w:t>si</w:t>
      </w:r>
      <w:r w:rsidRPr="00F627C4">
        <w:rPr>
          <w:rFonts w:eastAsia="TTE188D4F0t00"/>
        </w:rPr>
        <w:t xml:space="preserve">ę </w:t>
      </w:r>
      <w:r w:rsidRPr="00F627C4">
        <w:t>b</w:t>
      </w:r>
      <w:r w:rsidRPr="00F627C4">
        <w:rPr>
          <w:rFonts w:eastAsia="TTE188D4F0t00"/>
        </w:rPr>
        <w:t>ę</w:t>
      </w:r>
      <w:r w:rsidRPr="00F627C4">
        <w:t>dzie dat</w:t>
      </w:r>
      <w:r w:rsidRPr="00F627C4">
        <w:rPr>
          <w:rFonts w:eastAsia="TTE188D4F0t00"/>
        </w:rPr>
        <w:t xml:space="preserve">ę </w:t>
      </w:r>
      <w:r w:rsidRPr="00F627C4">
        <w:t>polecenia przelewu należności na rachunek Wykonawcy.</w:t>
      </w:r>
    </w:p>
    <w:p w:rsidR="00F627C4" w:rsidRPr="00F627C4" w:rsidRDefault="00F627C4" w:rsidP="00F627C4">
      <w:pPr>
        <w:widowControl w:val="0"/>
        <w:suppressAutoHyphens/>
        <w:spacing w:after="0" w:line="100" w:lineRule="atLeast"/>
        <w:ind w:left="15"/>
        <w:jc w:val="center"/>
        <w:rPr>
          <w:rFonts w:eastAsia="Kochi Mincho" w:cstheme="minorHAnsi"/>
          <w:b/>
        </w:rPr>
      </w:pPr>
      <w:r w:rsidRPr="00F627C4">
        <w:rPr>
          <w:rFonts w:eastAsia="Kochi Mincho" w:cstheme="minorHAnsi"/>
          <w:b/>
        </w:rPr>
        <w:t>§ 5.</w:t>
      </w:r>
    </w:p>
    <w:p w:rsidR="00F627C4" w:rsidRPr="00F627C4" w:rsidRDefault="00F627C4" w:rsidP="00F627C4">
      <w:pPr>
        <w:spacing w:after="0"/>
        <w:jc w:val="center"/>
        <w:rPr>
          <w:rFonts w:cstheme="minorHAnsi"/>
          <w:b/>
        </w:rPr>
      </w:pPr>
      <w:r w:rsidRPr="00F627C4">
        <w:rPr>
          <w:rFonts w:cstheme="minorHAnsi"/>
          <w:b/>
        </w:rPr>
        <w:t>TERMIN REALIZACJI</w:t>
      </w:r>
    </w:p>
    <w:p w:rsidR="00F627C4" w:rsidRPr="00F627C4" w:rsidRDefault="00F627C4" w:rsidP="00DA1474">
      <w:pPr>
        <w:widowControl w:val="0"/>
        <w:numPr>
          <w:ilvl w:val="3"/>
          <w:numId w:val="62"/>
        </w:numPr>
        <w:suppressAutoHyphens/>
        <w:spacing w:after="0" w:line="100" w:lineRule="atLeast"/>
        <w:ind w:left="284" w:hanging="284"/>
        <w:jc w:val="both"/>
        <w:rPr>
          <w:rFonts w:eastAsia="Kochi Mincho" w:cstheme="minorHAnsi"/>
          <w:color w:val="000000"/>
        </w:rPr>
      </w:pPr>
      <w:r w:rsidRPr="00F627C4">
        <w:rPr>
          <w:rFonts w:eastAsia="Kochi Mincho" w:cstheme="minorHAnsi"/>
        </w:rPr>
        <w:t>Termin dostawy autobusów – do</w:t>
      </w:r>
      <w:r w:rsidRPr="00F627C4">
        <w:rPr>
          <w:rFonts w:eastAsia="Kochi Mincho" w:cstheme="minorHAnsi"/>
          <w:color w:val="FF0000"/>
        </w:rPr>
        <w:t xml:space="preserve"> </w:t>
      </w:r>
      <w:r w:rsidRPr="00F627C4">
        <w:rPr>
          <w:rFonts w:eastAsia="Kochi Mincho" w:cstheme="minorHAnsi"/>
          <w:color w:val="000000"/>
        </w:rPr>
        <w:t>30 czerwca 2018r.</w:t>
      </w:r>
    </w:p>
    <w:p w:rsidR="00F627C4" w:rsidRPr="009B7349" w:rsidRDefault="00F627C4" w:rsidP="00DA1474">
      <w:pPr>
        <w:widowControl w:val="0"/>
        <w:numPr>
          <w:ilvl w:val="3"/>
          <w:numId w:val="62"/>
        </w:numPr>
        <w:suppressAutoHyphens/>
        <w:spacing w:after="0" w:line="100" w:lineRule="atLeast"/>
        <w:ind w:left="284" w:hanging="284"/>
        <w:jc w:val="both"/>
        <w:rPr>
          <w:rFonts w:eastAsia="Kochi Mincho" w:cstheme="minorHAnsi"/>
          <w:color w:val="000000"/>
        </w:rPr>
      </w:pPr>
      <w:r w:rsidRPr="009B7349">
        <w:rPr>
          <w:rFonts w:eastAsia="Courier New" w:cstheme="minorHAnsi"/>
        </w:rPr>
        <w:t>Przez termin realizacji zamówienia należy rozumieć całkowite zakończenie dostaw oraz ich odbiór końcowy.</w:t>
      </w:r>
    </w:p>
    <w:p w:rsidR="00F627C4" w:rsidRPr="00F627C4" w:rsidRDefault="00F627C4" w:rsidP="00F627C4">
      <w:pPr>
        <w:spacing w:after="0"/>
        <w:jc w:val="center"/>
        <w:rPr>
          <w:rFonts w:cstheme="minorHAnsi"/>
          <w:b/>
        </w:rPr>
      </w:pPr>
      <w:r w:rsidRPr="00F627C4">
        <w:rPr>
          <w:rFonts w:cstheme="minorHAnsi"/>
          <w:b/>
        </w:rPr>
        <w:sym w:font="Times New Roman" w:char="00A7"/>
      </w:r>
      <w:r w:rsidRPr="00F627C4">
        <w:rPr>
          <w:rFonts w:cstheme="minorHAnsi"/>
          <w:b/>
        </w:rPr>
        <w:t xml:space="preserve"> 6.</w:t>
      </w:r>
    </w:p>
    <w:p w:rsidR="00F627C4" w:rsidRPr="00F627C4" w:rsidRDefault="00F627C4" w:rsidP="00F627C4">
      <w:pPr>
        <w:spacing w:after="0"/>
        <w:jc w:val="center"/>
        <w:rPr>
          <w:rFonts w:cstheme="minorHAnsi"/>
          <w:b/>
        </w:rPr>
      </w:pPr>
      <w:r w:rsidRPr="00F627C4">
        <w:rPr>
          <w:rFonts w:cstheme="minorHAnsi"/>
          <w:b/>
        </w:rPr>
        <w:t>DOSTAWA, ODBIÓR TECHNICZNY</w:t>
      </w:r>
    </w:p>
    <w:p w:rsidR="00F627C4" w:rsidRPr="00F627C4" w:rsidRDefault="00F627C4" w:rsidP="00DA1474">
      <w:pPr>
        <w:numPr>
          <w:ilvl w:val="0"/>
          <w:numId w:val="63"/>
        </w:numPr>
        <w:tabs>
          <w:tab w:val="num" w:pos="1080"/>
        </w:tabs>
        <w:suppressAutoHyphens/>
        <w:autoSpaceDE w:val="0"/>
        <w:spacing w:after="0" w:line="276" w:lineRule="auto"/>
        <w:jc w:val="both"/>
      </w:pPr>
      <w:r w:rsidRPr="00F627C4">
        <w:rPr>
          <w:rFonts w:cstheme="minorHAnsi"/>
        </w:rPr>
        <w:t xml:space="preserve">Miejscem dostawy </w:t>
      </w:r>
      <w:r w:rsidRPr="008C7AE8">
        <w:rPr>
          <w:rFonts w:cstheme="minorHAnsi"/>
        </w:rPr>
        <w:t>przedmiotu umowy jest</w:t>
      </w:r>
      <w:r w:rsidRPr="00F627C4">
        <w:rPr>
          <w:rFonts w:cstheme="minorHAnsi"/>
        </w:rPr>
        <w:t xml:space="preserve"> siedziba Miejskiego Zakładu Komunikacji w Ostrołęce przy ul. Kołobrzeskiej 1.</w:t>
      </w:r>
    </w:p>
    <w:p w:rsidR="00F627C4" w:rsidRPr="00F627C4" w:rsidRDefault="00F627C4" w:rsidP="00DA1474">
      <w:pPr>
        <w:numPr>
          <w:ilvl w:val="0"/>
          <w:numId w:val="63"/>
        </w:numPr>
        <w:tabs>
          <w:tab w:val="num" w:pos="1080"/>
        </w:tabs>
        <w:suppressAutoHyphens/>
        <w:autoSpaceDE w:val="0"/>
        <w:spacing w:after="0" w:line="276" w:lineRule="auto"/>
        <w:jc w:val="both"/>
      </w:pPr>
      <w:r w:rsidRPr="00F627C4">
        <w:rPr>
          <w:rFonts w:cstheme="minorHAnsi"/>
          <w:bCs/>
        </w:rPr>
        <w:t>Wykonawca jest obowiązany dostarczyć pojazdy do miejsca dostawy własnym staraniem, na swój koszt i własną odpowiedzialność, również w zakresie niezbędnego ubezpieczenia.</w:t>
      </w:r>
    </w:p>
    <w:p w:rsidR="00F627C4" w:rsidRPr="00F627C4" w:rsidRDefault="00F627C4" w:rsidP="00DA1474">
      <w:pPr>
        <w:numPr>
          <w:ilvl w:val="0"/>
          <w:numId w:val="63"/>
        </w:numPr>
        <w:tabs>
          <w:tab w:val="num" w:pos="1080"/>
        </w:tabs>
        <w:suppressAutoHyphens/>
        <w:autoSpaceDE w:val="0"/>
        <w:spacing w:after="0" w:line="276" w:lineRule="auto"/>
        <w:jc w:val="both"/>
      </w:pPr>
      <w:r w:rsidRPr="00F627C4">
        <w:rPr>
          <w:rFonts w:cstheme="minorHAnsi"/>
          <w:bCs/>
        </w:rPr>
        <w:t>Datą wykonania dostawy jest podpisanie protokołów odbioru technicznego 5 szt. autobusów przez Zamawiającego.</w:t>
      </w:r>
    </w:p>
    <w:p w:rsidR="00F627C4" w:rsidRPr="00F627C4" w:rsidRDefault="00F627C4" w:rsidP="00DA1474">
      <w:pPr>
        <w:numPr>
          <w:ilvl w:val="0"/>
          <w:numId w:val="63"/>
        </w:numPr>
        <w:tabs>
          <w:tab w:val="num" w:pos="1080"/>
        </w:tabs>
        <w:suppressAutoHyphens/>
        <w:autoSpaceDE w:val="0"/>
        <w:spacing w:after="0" w:line="276" w:lineRule="auto"/>
        <w:jc w:val="both"/>
      </w:pPr>
      <w:r w:rsidRPr="00F627C4">
        <w:rPr>
          <w:rFonts w:cstheme="minorHAnsi"/>
        </w:rPr>
        <w:t>Protokoły odbioru technicznego, odrębnie dla każdego autobusu, zostaną spisane według przygotowanego przez Zamawiającego protokołu odbioru technicznego autobusu.</w:t>
      </w:r>
    </w:p>
    <w:p w:rsidR="00F627C4" w:rsidRPr="00F627C4" w:rsidRDefault="00F627C4" w:rsidP="00DA1474">
      <w:pPr>
        <w:numPr>
          <w:ilvl w:val="0"/>
          <w:numId w:val="63"/>
        </w:numPr>
        <w:tabs>
          <w:tab w:val="num" w:pos="1080"/>
        </w:tabs>
        <w:suppressAutoHyphens/>
        <w:autoSpaceDE w:val="0"/>
        <w:spacing w:after="0" w:line="276" w:lineRule="auto"/>
        <w:jc w:val="both"/>
      </w:pPr>
      <w:r w:rsidRPr="00F627C4">
        <w:rPr>
          <w:rFonts w:cstheme="minorHAnsi"/>
        </w:rPr>
        <w:t>Odbioru technicznego dokonują przedstawiciele Zamawiającego przy udziale Wykonawcy.</w:t>
      </w:r>
    </w:p>
    <w:p w:rsidR="00F627C4" w:rsidRPr="008C7AE8" w:rsidRDefault="00F627C4" w:rsidP="00DA1474">
      <w:pPr>
        <w:numPr>
          <w:ilvl w:val="0"/>
          <w:numId w:val="63"/>
        </w:numPr>
        <w:tabs>
          <w:tab w:val="num" w:pos="1080"/>
        </w:tabs>
        <w:suppressAutoHyphens/>
        <w:autoSpaceDE w:val="0"/>
        <w:spacing w:after="0" w:line="276" w:lineRule="auto"/>
        <w:jc w:val="both"/>
      </w:pPr>
      <w:r w:rsidRPr="00F627C4">
        <w:rPr>
          <w:rFonts w:cstheme="minorHAnsi"/>
          <w:bCs/>
        </w:rPr>
        <w:t>Odbiór techniczny będzie obejmować s</w:t>
      </w:r>
      <w:r w:rsidRPr="00F627C4">
        <w:rPr>
          <w:rFonts w:cstheme="minorHAnsi"/>
        </w:rPr>
        <w:t>prawdzenie autobusów według protokołu odbioru technicznego</w:t>
      </w:r>
      <w:r w:rsidRPr="008C7AE8">
        <w:rPr>
          <w:rFonts w:cstheme="minorHAnsi"/>
        </w:rPr>
        <w:t xml:space="preserve">, o którym mowa w ust. 4 oraz odbiór dokumentów i rzeczy wymienionych w </w:t>
      </w:r>
      <w:r w:rsidRPr="008C7AE8">
        <w:rPr>
          <w:rFonts w:cstheme="minorHAnsi"/>
        </w:rPr>
        <w:sym w:font="Times New Roman" w:char="00A7"/>
      </w:r>
      <w:r w:rsidRPr="008C7AE8">
        <w:rPr>
          <w:rFonts w:cstheme="minorHAnsi"/>
        </w:rPr>
        <w:t xml:space="preserve"> 9 ust. 3 umowy.</w:t>
      </w:r>
    </w:p>
    <w:p w:rsidR="00F627C4" w:rsidRPr="00F627C4" w:rsidRDefault="00F627C4" w:rsidP="00DA1474">
      <w:pPr>
        <w:numPr>
          <w:ilvl w:val="0"/>
          <w:numId w:val="63"/>
        </w:numPr>
        <w:tabs>
          <w:tab w:val="num" w:pos="1080"/>
        </w:tabs>
        <w:suppressAutoHyphens/>
        <w:autoSpaceDE w:val="0"/>
        <w:spacing w:after="0" w:line="276" w:lineRule="auto"/>
        <w:jc w:val="both"/>
      </w:pPr>
      <w:r w:rsidRPr="00F627C4">
        <w:rPr>
          <w:rFonts w:cstheme="minorHAnsi"/>
        </w:rPr>
        <w:t>Datą odbioru technicznego dostawy jest ostatnia data odbioru technicznego 5 szt. autobusów.</w:t>
      </w:r>
    </w:p>
    <w:p w:rsidR="00F627C4" w:rsidRPr="00F627C4" w:rsidRDefault="00F627C4" w:rsidP="009B7349">
      <w:pPr>
        <w:numPr>
          <w:ilvl w:val="0"/>
          <w:numId w:val="63"/>
        </w:numPr>
        <w:tabs>
          <w:tab w:val="num" w:pos="1080"/>
        </w:tabs>
        <w:suppressAutoHyphens/>
        <w:autoSpaceDE w:val="0"/>
        <w:spacing w:after="0" w:line="276" w:lineRule="auto"/>
        <w:ind w:left="284" w:hanging="284"/>
        <w:jc w:val="both"/>
      </w:pPr>
      <w:r w:rsidRPr="00F627C4">
        <w:rPr>
          <w:rFonts w:cstheme="minorHAnsi"/>
        </w:rPr>
        <w:t>Warunkiem dokonania odbioru technicznego jest:</w:t>
      </w:r>
    </w:p>
    <w:p w:rsidR="00F627C4" w:rsidRPr="009B7349" w:rsidRDefault="00F627C4" w:rsidP="009B7349">
      <w:pPr>
        <w:pStyle w:val="Akapitzlist"/>
        <w:numPr>
          <w:ilvl w:val="1"/>
          <w:numId w:val="28"/>
        </w:numPr>
        <w:tabs>
          <w:tab w:val="num" w:pos="2340"/>
        </w:tabs>
        <w:spacing w:after="0"/>
        <w:ind w:left="709" w:hanging="283"/>
        <w:jc w:val="both"/>
        <w:rPr>
          <w:rFonts w:cstheme="minorHAnsi"/>
          <w:sz w:val="22"/>
          <w:szCs w:val="22"/>
        </w:rPr>
      </w:pPr>
      <w:r w:rsidRPr="009B7349">
        <w:rPr>
          <w:rFonts w:cstheme="minorHAnsi"/>
          <w:sz w:val="22"/>
          <w:szCs w:val="22"/>
        </w:rPr>
        <w:t xml:space="preserve">stwierdzenie, że każdy dostarczony pojazd jest kompletny i zgodny ze złożoną ofertą; </w:t>
      </w:r>
    </w:p>
    <w:p w:rsidR="00F627C4" w:rsidRPr="009B7349" w:rsidRDefault="00F627C4" w:rsidP="009B7349">
      <w:pPr>
        <w:pStyle w:val="Akapitzlist"/>
        <w:numPr>
          <w:ilvl w:val="1"/>
          <w:numId w:val="28"/>
        </w:numPr>
        <w:tabs>
          <w:tab w:val="num" w:pos="2340"/>
        </w:tabs>
        <w:spacing w:after="0"/>
        <w:ind w:left="709" w:hanging="283"/>
        <w:jc w:val="both"/>
        <w:rPr>
          <w:rFonts w:cstheme="minorHAnsi"/>
          <w:sz w:val="22"/>
          <w:szCs w:val="22"/>
        </w:rPr>
      </w:pPr>
      <w:r w:rsidRPr="009B7349">
        <w:rPr>
          <w:rFonts w:cstheme="minorHAnsi"/>
          <w:sz w:val="22"/>
          <w:szCs w:val="22"/>
        </w:rPr>
        <w:t>niestwierdzenie usterek lub wad w poszczególnych elementach pojazdu i wyposażenia;</w:t>
      </w:r>
    </w:p>
    <w:p w:rsidR="00F627C4" w:rsidRPr="009B7349" w:rsidRDefault="00F627C4" w:rsidP="009B7349">
      <w:pPr>
        <w:pStyle w:val="Akapitzlist"/>
        <w:numPr>
          <w:ilvl w:val="1"/>
          <w:numId w:val="28"/>
        </w:numPr>
        <w:tabs>
          <w:tab w:val="num" w:pos="2340"/>
        </w:tabs>
        <w:spacing w:after="0"/>
        <w:ind w:left="709" w:hanging="283"/>
        <w:jc w:val="both"/>
        <w:rPr>
          <w:rFonts w:cstheme="minorHAnsi"/>
          <w:sz w:val="22"/>
          <w:szCs w:val="22"/>
        </w:rPr>
      </w:pPr>
      <w:r w:rsidRPr="009B7349">
        <w:rPr>
          <w:rFonts w:cstheme="minorHAnsi"/>
          <w:sz w:val="22"/>
          <w:szCs w:val="22"/>
        </w:rPr>
        <w:t xml:space="preserve">stwierdzenie, że spełnione są wymagania zawarte w ust. 14 oraz w </w:t>
      </w:r>
      <w:r w:rsidRPr="009B7349">
        <w:rPr>
          <w:sz w:val="22"/>
          <w:szCs w:val="22"/>
        </w:rPr>
        <w:sym w:font="Times New Roman" w:char="00A7"/>
      </w:r>
      <w:r w:rsidRPr="009B7349">
        <w:rPr>
          <w:sz w:val="22"/>
          <w:szCs w:val="22"/>
        </w:rPr>
        <w:t xml:space="preserve"> 8 ust. 1 i</w:t>
      </w:r>
      <w:r w:rsidRPr="009B7349">
        <w:rPr>
          <w:rFonts w:cstheme="minorHAnsi"/>
          <w:sz w:val="22"/>
          <w:szCs w:val="22"/>
        </w:rPr>
        <w:t xml:space="preserve"> </w:t>
      </w:r>
      <w:r w:rsidRPr="009B7349">
        <w:rPr>
          <w:sz w:val="22"/>
          <w:szCs w:val="22"/>
        </w:rPr>
        <w:sym w:font="Times New Roman" w:char="00A7"/>
      </w:r>
      <w:r w:rsidRPr="009B7349">
        <w:rPr>
          <w:rFonts w:cstheme="minorHAnsi"/>
          <w:sz w:val="22"/>
          <w:szCs w:val="22"/>
        </w:rPr>
        <w:t xml:space="preserve"> 9 ust. 3 umowy.</w:t>
      </w:r>
    </w:p>
    <w:p w:rsidR="00F627C4" w:rsidRPr="00F627C4" w:rsidRDefault="00F627C4" w:rsidP="00DA1474">
      <w:pPr>
        <w:numPr>
          <w:ilvl w:val="0"/>
          <w:numId w:val="63"/>
        </w:numPr>
        <w:tabs>
          <w:tab w:val="num" w:pos="1080"/>
        </w:tabs>
        <w:suppressAutoHyphens/>
        <w:autoSpaceDE w:val="0"/>
        <w:spacing w:after="0" w:line="276" w:lineRule="auto"/>
        <w:jc w:val="both"/>
      </w:pPr>
      <w:r w:rsidRPr="00F627C4">
        <w:t>Rozpoczęcie odbioru technicznego przedmiotu umowy przez Zamawiającego nastąpi w terminie  3 dni roboczych od dnia pisemnego zgłoszenia wykonania zamówienia przez Wykonawcę potwierdzonego przez Zamawiającego.</w:t>
      </w:r>
    </w:p>
    <w:p w:rsidR="00F627C4" w:rsidRPr="00F627C4" w:rsidRDefault="00F627C4" w:rsidP="00DA1474">
      <w:pPr>
        <w:numPr>
          <w:ilvl w:val="0"/>
          <w:numId w:val="63"/>
        </w:numPr>
        <w:tabs>
          <w:tab w:val="num" w:pos="1080"/>
        </w:tabs>
        <w:suppressAutoHyphens/>
        <w:autoSpaceDE w:val="0"/>
        <w:spacing w:after="0" w:line="276" w:lineRule="auto"/>
        <w:jc w:val="both"/>
      </w:pPr>
      <w:r w:rsidRPr="00F627C4">
        <w:t>Datę odbioru, a zarazem termin realizacji przedmiotu umowy będzie stanowił dzień podpisania protokołu odbioru końcowego</w:t>
      </w:r>
      <w:r w:rsidRPr="00F627C4">
        <w:rPr>
          <w:lang w:val="x-none" w:eastAsia="x-none"/>
        </w:rPr>
        <w:t xml:space="preserve"> przez upoważnionych przedstawicieli każdej ze Stron</w:t>
      </w:r>
      <w:r w:rsidRPr="00F627C4">
        <w:t xml:space="preserve">. </w:t>
      </w:r>
    </w:p>
    <w:p w:rsidR="00F627C4" w:rsidRPr="00F627C4" w:rsidRDefault="00F627C4" w:rsidP="00DA1474">
      <w:pPr>
        <w:numPr>
          <w:ilvl w:val="0"/>
          <w:numId w:val="63"/>
        </w:numPr>
        <w:tabs>
          <w:tab w:val="num" w:pos="1080"/>
        </w:tabs>
        <w:suppressAutoHyphens/>
        <w:autoSpaceDE w:val="0"/>
        <w:spacing w:after="0" w:line="276" w:lineRule="auto"/>
        <w:jc w:val="both"/>
      </w:pPr>
      <w:r w:rsidRPr="00F627C4">
        <w:rPr>
          <w:lang w:val="x-none" w:eastAsia="x-none"/>
        </w:rPr>
        <w:t>Jeżeli w toku czynności odbioru zostaną stwierdzone wady, to Zamawiającemu przysługują następujące uprawnienia:</w:t>
      </w:r>
    </w:p>
    <w:p w:rsidR="00F627C4" w:rsidRPr="00F627C4" w:rsidRDefault="00F627C4" w:rsidP="00DA1474">
      <w:pPr>
        <w:numPr>
          <w:ilvl w:val="0"/>
          <w:numId w:val="64"/>
        </w:numPr>
        <w:tabs>
          <w:tab w:val="left" w:pos="284"/>
          <w:tab w:val="left" w:pos="709"/>
          <w:tab w:val="left" w:pos="1440"/>
        </w:tabs>
        <w:spacing w:after="0" w:line="276" w:lineRule="auto"/>
        <w:jc w:val="both"/>
      </w:pPr>
      <w:r w:rsidRPr="00F627C4">
        <w:t>jeżeli wady nadają się do usunięcia - wyznaczy termin na usunięcie stwierdzonych wad,</w:t>
      </w:r>
    </w:p>
    <w:p w:rsidR="00F627C4" w:rsidRPr="00F627C4" w:rsidRDefault="00F627C4" w:rsidP="00DA1474">
      <w:pPr>
        <w:numPr>
          <w:ilvl w:val="0"/>
          <w:numId w:val="64"/>
        </w:numPr>
        <w:tabs>
          <w:tab w:val="left" w:pos="284"/>
          <w:tab w:val="left" w:pos="709"/>
          <w:tab w:val="left" w:pos="1440"/>
        </w:tabs>
        <w:spacing w:after="0" w:line="276" w:lineRule="auto"/>
        <w:jc w:val="both"/>
      </w:pPr>
      <w:r w:rsidRPr="00F627C4">
        <w:lastRenderedPageBreak/>
        <w:t>jeżeli wady nie nadają się do usunięcia i uniemożliwiają korzystanie z przedmiotu umowy zgodnie z przeznaczeniem, wówczas Zamawiający może odstąpić od umowy,</w:t>
      </w:r>
    </w:p>
    <w:p w:rsidR="00F627C4" w:rsidRPr="00F627C4" w:rsidRDefault="00F627C4" w:rsidP="00DA1474">
      <w:pPr>
        <w:numPr>
          <w:ilvl w:val="0"/>
          <w:numId w:val="64"/>
        </w:numPr>
        <w:tabs>
          <w:tab w:val="left" w:pos="284"/>
          <w:tab w:val="left" w:pos="709"/>
          <w:tab w:val="left" w:pos="1440"/>
        </w:tabs>
        <w:spacing w:after="0" w:line="276" w:lineRule="auto"/>
        <w:jc w:val="both"/>
      </w:pPr>
      <w:r w:rsidRPr="00F627C4">
        <w:t xml:space="preserve">jeżeli wady nie nadają się do usunięcia, lecz umożliwiają korzystanie z przedmiotu umowy zgodnie z przeznaczeniem, wówczas Zamawiający ma prawo </w:t>
      </w:r>
      <w:r w:rsidRPr="0017690E">
        <w:t>do żądania odpowiedniego obniżenia wynagrodzenia Wykonawcy.</w:t>
      </w:r>
    </w:p>
    <w:p w:rsidR="00F627C4" w:rsidRPr="00F627C4" w:rsidRDefault="00F627C4" w:rsidP="00DA1474">
      <w:pPr>
        <w:numPr>
          <w:ilvl w:val="0"/>
          <w:numId w:val="63"/>
        </w:numPr>
        <w:tabs>
          <w:tab w:val="num" w:pos="1080"/>
        </w:tabs>
        <w:suppressAutoHyphens/>
        <w:autoSpaceDE w:val="0"/>
        <w:spacing w:after="0" w:line="276" w:lineRule="auto"/>
        <w:jc w:val="both"/>
      </w:pPr>
      <w:r w:rsidRPr="00F627C4">
        <w:t xml:space="preserve">Wykonawcy nie przysługuje wynagrodzenie za prace, materiały i narzędzia użyte do usunięcia wad. Protokół odbioru – bez zastrzeżeń, o którym </w:t>
      </w:r>
      <w:r w:rsidRPr="008C7AE8">
        <w:t>mowa w ust. 4 stanowić</w:t>
      </w:r>
      <w:r w:rsidRPr="00F627C4">
        <w:t xml:space="preserve"> będzie podstawę do wymagalności wynagrodzenia, o którym mowa </w:t>
      </w:r>
      <w:r w:rsidRPr="008C7AE8">
        <w:t>w § 3 niniejszej</w:t>
      </w:r>
      <w:r w:rsidRPr="00F627C4">
        <w:t xml:space="preserve"> umowy.</w:t>
      </w:r>
    </w:p>
    <w:p w:rsidR="00F627C4" w:rsidRPr="00F627C4" w:rsidRDefault="00F627C4" w:rsidP="00DA1474">
      <w:pPr>
        <w:numPr>
          <w:ilvl w:val="0"/>
          <w:numId w:val="63"/>
        </w:numPr>
        <w:tabs>
          <w:tab w:val="num" w:pos="1080"/>
        </w:tabs>
        <w:suppressAutoHyphens/>
        <w:autoSpaceDE w:val="0"/>
        <w:spacing w:after="0" w:line="276" w:lineRule="auto"/>
        <w:ind w:left="357" w:hanging="357"/>
        <w:jc w:val="both"/>
      </w:pPr>
      <w:r w:rsidRPr="00F627C4">
        <w:t>Z czynno</w:t>
      </w:r>
      <w:r w:rsidRPr="00F627C4">
        <w:rPr>
          <w:rFonts w:eastAsia="TTE188D4F0t00"/>
        </w:rPr>
        <w:t>ś</w:t>
      </w:r>
      <w:r w:rsidRPr="00F627C4">
        <w:t>ci odbioru końcowego i odbioru pogwarancyjnego spisany b</w:t>
      </w:r>
      <w:r w:rsidRPr="00F627C4">
        <w:rPr>
          <w:rFonts w:eastAsia="TTE188D4F0t00"/>
        </w:rPr>
        <w:t>ę</w:t>
      </w:r>
      <w:r w:rsidRPr="00F627C4">
        <w:t>dzie protokół zawieraj</w:t>
      </w:r>
      <w:r w:rsidRPr="00F627C4">
        <w:rPr>
          <w:rFonts w:eastAsia="TTE188D4F0t00"/>
        </w:rPr>
        <w:t>ą</w:t>
      </w:r>
      <w:r w:rsidRPr="00F627C4">
        <w:t>cy wszystkie ustalenia dokonane w toku odbioru oraz zostan</w:t>
      </w:r>
      <w:r w:rsidRPr="00F627C4">
        <w:rPr>
          <w:rFonts w:eastAsia="TTE188D4F0t00"/>
        </w:rPr>
        <w:t xml:space="preserve">ą </w:t>
      </w:r>
      <w:r w:rsidRPr="00F627C4">
        <w:t>wyznaczone terminy na usuniecie stwierdzonych w trakcie odbioru wad.</w:t>
      </w:r>
    </w:p>
    <w:p w:rsidR="00F627C4" w:rsidRPr="00F627C4" w:rsidRDefault="00F627C4" w:rsidP="00DA1474">
      <w:pPr>
        <w:numPr>
          <w:ilvl w:val="0"/>
          <w:numId w:val="63"/>
        </w:numPr>
        <w:tabs>
          <w:tab w:val="num" w:pos="1080"/>
        </w:tabs>
        <w:suppressAutoHyphens/>
        <w:autoSpaceDE w:val="0"/>
        <w:spacing w:after="0" w:line="276" w:lineRule="auto"/>
        <w:ind w:left="357" w:hanging="357"/>
        <w:jc w:val="both"/>
      </w:pPr>
      <w:r w:rsidRPr="00F627C4">
        <w:rPr>
          <w:rFonts w:cstheme="minorHAnsi"/>
          <w:color w:val="000000"/>
        </w:rPr>
        <w:t xml:space="preserve">Dostarczone autobusy winny bezwzględnie spełniać wymagania określone w rozporządzeniu Ministra Infrastruktury </w:t>
      </w:r>
      <w:r w:rsidRPr="00F627C4">
        <w:rPr>
          <w:rFonts w:cstheme="minorHAnsi"/>
          <w:lang w:eastAsia="pl-PL"/>
        </w:rPr>
        <w:t>i Budownictwa</w:t>
      </w:r>
      <w:r w:rsidRPr="00F627C4">
        <w:rPr>
          <w:rFonts w:cstheme="minorHAnsi"/>
          <w:color w:val="000000"/>
        </w:rPr>
        <w:t xml:space="preserve"> z dnia 31 grudnia 2002  r. w sprawie warunków technicznych pojazdów oraz zakresu ich niezbędnego wyposażenia (Dz. U. z 2016 r.,</w:t>
      </w:r>
      <w:r w:rsidRPr="00F627C4">
        <w:rPr>
          <w:rFonts w:cstheme="minorHAnsi"/>
          <w:color w:val="FF0000"/>
        </w:rPr>
        <w:t xml:space="preserve"> </w:t>
      </w:r>
      <w:r w:rsidRPr="00F627C4">
        <w:rPr>
          <w:rFonts w:cstheme="minorHAnsi"/>
          <w:color w:val="000000"/>
        </w:rPr>
        <w:t xml:space="preserve">poz. 2022), a w szczególności wymagania dotyczące dopuszczalnych wymiarów, mas pojazdu i nacisków osi opisanych w § 2, </w:t>
      </w:r>
      <w:r>
        <w:rPr>
          <w:rFonts w:cstheme="minorHAnsi"/>
          <w:color w:val="000000"/>
        </w:rPr>
        <w:br/>
      </w:r>
      <w:r w:rsidRPr="00F627C4">
        <w:rPr>
          <w:rFonts w:cstheme="minorHAnsi"/>
          <w:color w:val="000000"/>
        </w:rPr>
        <w:t>§ 3, § 4, § 5 tego rozporządzenia.</w:t>
      </w:r>
    </w:p>
    <w:p w:rsidR="00F627C4" w:rsidRPr="00F627C4" w:rsidRDefault="00F627C4" w:rsidP="00DA1474">
      <w:pPr>
        <w:numPr>
          <w:ilvl w:val="0"/>
          <w:numId w:val="63"/>
        </w:numPr>
        <w:tabs>
          <w:tab w:val="num" w:pos="1080"/>
        </w:tabs>
        <w:suppressAutoHyphens/>
        <w:autoSpaceDE w:val="0"/>
        <w:spacing w:after="240" w:line="276" w:lineRule="auto"/>
        <w:ind w:left="357" w:hanging="357"/>
        <w:jc w:val="both"/>
      </w:pPr>
      <w:r w:rsidRPr="00F627C4">
        <w:rPr>
          <w:rFonts w:cstheme="minorHAnsi"/>
          <w:color w:val="000000"/>
        </w:rPr>
        <w:t>Zamawiający zastrzega sobie prawo do przeprowadzenia w trakcie odbioru odpowiednich pomiarów autobusu w celu weryfikacji pod kątem spełnienia wymagań</w:t>
      </w:r>
      <w:r w:rsidRPr="009B7349">
        <w:rPr>
          <w:rFonts w:cstheme="minorHAnsi"/>
          <w:color w:val="000000"/>
        </w:rPr>
        <w:t>, o kt</w:t>
      </w:r>
      <w:r w:rsidR="008C7AE8" w:rsidRPr="009B7349">
        <w:rPr>
          <w:rFonts w:cstheme="minorHAnsi"/>
          <w:color w:val="000000"/>
        </w:rPr>
        <w:t>órych mowa w ust. 15</w:t>
      </w:r>
      <w:r w:rsidRPr="009B7349">
        <w:rPr>
          <w:rFonts w:cstheme="minorHAnsi"/>
          <w:color w:val="000000"/>
        </w:rPr>
        <w:t>. Brak spełnienia tych wymagań</w:t>
      </w:r>
      <w:r w:rsidRPr="00F627C4">
        <w:rPr>
          <w:rFonts w:cstheme="minorHAnsi"/>
          <w:color w:val="000000"/>
        </w:rPr>
        <w:t>, a w szczególności warunków zawartych w § 3 ust. 1 pkt 1) lit. b) oraz w § 5 ust. 1 pkt 1) i pkt 4) lit. b) ww. rozporządzenia będzie podstawą do odmowy odbioru technicznego autobusu i będzie skutkować opóźnieniem wykonania Umowy przez Wykonawcę, stanowiącym podstawę do zapłaty kary umownej.</w:t>
      </w:r>
    </w:p>
    <w:p w:rsidR="002366A8" w:rsidRDefault="002366A8" w:rsidP="009B7349">
      <w:pPr>
        <w:widowControl w:val="0"/>
        <w:suppressAutoHyphens/>
        <w:spacing w:after="0" w:line="100" w:lineRule="atLeast"/>
        <w:rPr>
          <w:rFonts w:eastAsia="Courier New" w:cstheme="minorHAnsi"/>
          <w:b/>
        </w:rPr>
      </w:pPr>
    </w:p>
    <w:p w:rsidR="00F627C4" w:rsidRPr="00F627C4" w:rsidRDefault="00F627C4" w:rsidP="00F627C4">
      <w:pPr>
        <w:widowControl w:val="0"/>
        <w:suppressAutoHyphens/>
        <w:spacing w:after="0" w:line="100" w:lineRule="atLeast"/>
        <w:jc w:val="center"/>
        <w:rPr>
          <w:rFonts w:eastAsia="Courier New" w:cstheme="minorHAnsi"/>
          <w:b/>
        </w:rPr>
      </w:pPr>
      <w:r w:rsidRPr="00F627C4">
        <w:rPr>
          <w:rFonts w:eastAsia="Courier New" w:cstheme="minorHAnsi"/>
          <w:b/>
        </w:rPr>
        <w:t>§ 7.</w:t>
      </w:r>
    </w:p>
    <w:p w:rsidR="00F627C4" w:rsidRPr="00F627C4" w:rsidRDefault="00F627C4" w:rsidP="00F627C4">
      <w:pPr>
        <w:spacing w:after="0"/>
        <w:jc w:val="center"/>
        <w:rPr>
          <w:rFonts w:cstheme="minorHAnsi"/>
          <w:b/>
        </w:rPr>
      </w:pPr>
      <w:r w:rsidRPr="00F627C4">
        <w:rPr>
          <w:rFonts w:cstheme="minorHAnsi"/>
          <w:b/>
        </w:rPr>
        <w:t>OSOBY SPRAWUJĄCE NADZÓR NAD REALIZACJĄ UMOWY</w:t>
      </w:r>
    </w:p>
    <w:p w:rsidR="00F627C4" w:rsidRPr="00F627C4" w:rsidRDefault="00F627C4" w:rsidP="00F627C4">
      <w:pPr>
        <w:widowControl w:val="0"/>
        <w:spacing w:after="0"/>
        <w:rPr>
          <w:rFonts w:cstheme="minorHAnsi"/>
        </w:rPr>
      </w:pPr>
      <w:r w:rsidRPr="00F627C4">
        <w:rPr>
          <w:rFonts w:cstheme="minorHAnsi"/>
        </w:rPr>
        <w:t>Osoby sprawujące nadzór nad realizacją umowy:</w:t>
      </w:r>
    </w:p>
    <w:p w:rsidR="00F627C4" w:rsidRPr="00F627C4" w:rsidRDefault="00F627C4" w:rsidP="00DA1474">
      <w:pPr>
        <w:widowControl w:val="0"/>
        <w:numPr>
          <w:ilvl w:val="0"/>
          <w:numId w:val="50"/>
        </w:numPr>
        <w:suppressAutoHyphens/>
        <w:spacing w:after="0" w:line="276" w:lineRule="auto"/>
        <w:jc w:val="both"/>
        <w:rPr>
          <w:rFonts w:eastAsia="Times New Roman" w:cstheme="minorHAnsi"/>
          <w:lang w:eastAsia="ar-SA"/>
        </w:rPr>
      </w:pPr>
      <w:r w:rsidRPr="00F627C4">
        <w:rPr>
          <w:rFonts w:eastAsia="Times New Roman" w:cstheme="minorHAnsi"/>
          <w:lang w:eastAsia="ar-SA"/>
        </w:rPr>
        <w:t>ze strony Zamawiającego –…………………………………………………………….…. .</w:t>
      </w:r>
    </w:p>
    <w:p w:rsidR="00F627C4" w:rsidRPr="00F627C4" w:rsidRDefault="00F627C4" w:rsidP="00DA1474">
      <w:pPr>
        <w:widowControl w:val="0"/>
        <w:numPr>
          <w:ilvl w:val="0"/>
          <w:numId w:val="50"/>
        </w:numPr>
        <w:suppressAutoHyphens/>
        <w:spacing w:after="240" w:line="276" w:lineRule="auto"/>
        <w:ind w:left="357" w:hanging="357"/>
        <w:jc w:val="both"/>
        <w:rPr>
          <w:rFonts w:eastAsia="Times New Roman" w:cstheme="minorHAnsi"/>
          <w:lang w:eastAsia="ar-SA"/>
        </w:rPr>
      </w:pPr>
      <w:r w:rsidRPr="00F627C4">
        <w:rPr>
          <w:rFonts w:eastAsia="Times New Roman" w:cstheme="minorHAnsi"/>
          <w:lang w:eastAsia="ar-SA"/>
        </w:rPr>
        <w:t>ze strony Wykonawcy – …………………………………………………..……………… .</w:t>
      </w:r>
    </w:p>
    <w:p w:rsidR="00F627C4" w:rsidRPr="00F627C4" w:rsidRDefault="00F627C4" w:rsidP="00F627C4">
      <w:pPr>
        <w:widowControl w:val="0"/>
        <w:suppressAutoHyphens/>
        <w:spacing w:after="0" w:line="100" w:lineRule="atLeast"/>
        <w:jc w:val="center"/>
        <w:rPr>
          <w:rFonts w:eastAsia="Courier New" w:cstheme="minorHAnsi"/>
          <w:b/>
        </w:rPr>
      </w:pPr>
      <w:r w:rsidRPr="00F627C4">
        <w:rPr>
          <w:rFonts w:eastAsia="Courier New" w:cstheme="minorHAnsi"/>
          <w:b/>
        </w:rPr>
        <w:t>§ 8.</w:t>
      </w:r>
    </w:p>
    <w:p w:rsidR="00F627C4" w:rsidRPr="00F627C4" w:rsidRDefault="00F627C4" w:rsidP="00F627C4">
      <w:pPr>
        <w:spacing w:after="0"/>
        <w:jc w:val="center"/>
        <w:rPr>
          <w:rFonts w:cstheme="minorHAnsi"/>
          <w:b/>
        </w:rPr>
      </w:pPr>
      <w:r w:rsidRPr="00F627C4">
        <w:rPr>
          <w:rFonts w:cstheme="minorHAnsi"/>
          <w:b/>
        </w:rPr>
        <w:t>GWARANCJA I SERWIS</w:t>
      </w:r>
    </w:p>
    <w:p w:rsidR="00F627C4" w:rsidRPr="00F627C4" w:rsidRDefault="00F627C4" w:rsidP="00DA1474">
      <w:pPr>
        <w:numPr>
          <w:ilvl w:val="0"/>
          <w:numId w:val="47"/>
        </w:numPr>
        <w:tabs>
          <w:tab w:val="num" w:pos="360"/>
        </w:tabs>
        <w:spacing w:after="0" w:line="240" w:lineRule="auto"/>
        <w:ind w:left="360"/>
        <w:jc w:val="both"/>
        <w:rPr>
          <w:rFonts w:cstheme="minorHAnsi"/>
        </w:rPr>
      </w:pPr>
      <w:r w:rsidRPr="00F627C4">
        <w:rPr>
          <w:rFonts w:cstheme="minorHAnsi"/>
        </w:rPr>
        <w:t>Rozpoczęcie biegu okresu gwarancji liczy się od daty podpisania protokołu odbioru technicznego autobusów, zgodnie ze szczegółowymi warunkami gwarancyjnymi. Potwierdzeniem udzielonej gwarancji będzie karta gwarancyjna dla każdego autobusu.</w:t>
      </w:r>
    </w:p>
    <w:p w:rsidR="00F627C4" w:rsidRPr="00F627C4" w:rsidRDefault="00F627C4" w:rsidP="00DA1474">
      <w:pPr>
        <w:numPr>
          <w:ilvl w:val="0"/>
          <w:numId w:val="47"/>
        </w:numPr>
        <w:tabs>
          <w:tab w:val="num" w:pos="360"/>
        </w:tabs>
        <w:spacing w:after="0" w:line="240" w:lineRule="auto"/>
        <w:ind w:left="360"/>
        <w:jc w:val="both"/>
        <w:rPr>
          <w:rFonts w:cstheme="minorHAnsi"/>
        </w:rPr>
      </w:pPr>
      <w:r w:rsidRPr="00F627C4">
        <w:rPr>
          <w:rFonts w:cstheme="minorHAnsi"/>
        </w:rPr>
        <w:t xml:space="preserve">Wykonawca gwarantuje bezusterkową eksploatację autobusów lub ich naprawę </w:t>
      </w:r>
      <w:r w:rsidRPr="00F627C4">
        <w:rPr>
          <w:rFonts w:cstheme="minorHAnsi"/>
        </w:rPr>
        <w:br/>
        <w:t xml:space="preserve">w przypadku ujawnienia się wad, zgodnie z warunkami gwarancyjnymi określonymi </w:t>
      </w:r>
      <w:r w:rsidRPr="00F627C4">
        <w:rPr>
          <w:rFonts w:cstheme="minorHAnsi"/>
        </w:rPr>
        <w:br/>
        <w:t>w  niniejszej Umowie.</w:t>
      </w:r>
    </w:p>
    <w:p w:rsidR="00F627C4" w:rsidRPr="00F627C4" w:rsidRDefault="00F627C4" w:rsidP="00DA1474">
      <w:pPr>
        <w:numPr>
          <w:ilvl w:val="0"/>
          <w:numId w:val="47"/>
        </w:numPr>
        <w:tabs>
          <w:tab w:val="num" w:pos="360"/>
        </w:tabs>
        <w:spacing w:after="0" w:line="240" w:lineRule="auto"/>
        <w:ind w:left="360"/>
        <w:rPr>
          <w:rFonts w:cstheme="minorHAnsi"/>
        </w:rPr>
      </w:pPr>
      <w:r w:rsidRPr="00F627C4">
        <w:rPr>
          <w:rFonts w:cstheme="minorHAnsi"/>
        </w:rPr>
        <w:t>Adres e-mailowy i osoba (imię i nazwisko, nr telefonu) odpowiedzialna za przyjmowanie reklamacji w trakcie gwarancji i rękojmi: ……………………………………………………………………………………………….</w:t>
      </w:r>
    </w:p>
    <w:p w:rsidR="00F627C4" w:rsidRPr="00F627C4" w:rsidRDefault="00F627C4" w:rsidP="00DA1474">
      <w:pPr>
        <w:numPr>
          <w:ilvl w:val="0"/>
          <w:numId w:val="47"/>
        </w:numPr>
        <w:tabs>
          <w:tab w:val="num" w:pos="360"/>
        </w:tabs>
        <w:spacing w:after="0" w:line="240" w:lineRule="auto"/>
        <w:ind w:left="360" w:hanging="357"/>
        <w:jc w:val="both"/>
        <w:rPr>
          <w:rFonts w:cstheme="minorHAnsi"/>
          <w:strike/>
        </w:rPr>
      </w:pPr>
      <w:r w:rsidRPr="00F627C4">
        <w:rPr>
          <w:rFonts w:cstheme="minorHAnsi"/>
        </w:rPr>
        <w:t xml:space="preserve">Udzielenie przez Wykonawcę Zamawiającemu autoryzacji wewnętrznej na wykonywanie prac obsługowo-naprawczych, napraw gwarancyjnych dostarczonych autobusów oraz szczegółowy zakres realizacji uregulowany zostanie na podstawie odrębnego dokumentu, tj. umowy serwisowej </w:t>
      </w:r>
      <w:r w:rsidRPr="00F627C4">
        <w:rPr>
          <w:rFonts w:cstheme="minorHAnsi"/>
        </w:rPr>
        <w:lastRenderedPageBreak/>
        <w:t xml:space="preserve">(gwarancyjnej). Umowa serwisowa (gwarancyjna) musi zostać dostarczona Zamawiającemu najpóźniej w dniu odbioru technicznego autobusów. </w:t>
      </w:r>
    </w:p>
    <w:p w:rsidR="00F627C4" w:rsidRPr="00F627C4" w:rsidRDefault="00F627C4" w:rsidP="00DA1474">
      <w:pPr>
        <w:numPr>
          <w:ilvl w:val="0"/>
          <w:numId w:val="47"/>
        </w:numPr>
        <w:tabs>
          <w:tab w:val="num" w:pos="360"/>
        </w:tabs>
        <w:spacing w:after="0" w:line="240" w:lineRule="auto"/>
        <w:ind w:left="360" w:right="-142" w:hanging="357"/>
        <w:jc w:val="both"/>
        <w:rPr>
          <w:rFonts w:cstheme="minorHAnsi"/>
        </w:rPr>
      </w:pPr>
      <w:r w:rsidRPr="00F627C4">
        <w:rPr>
          <w:rFonts w:cstheme="minorHAnsi"/>
        </w:rPr>
        <w:t xml:space="preserve">Wykonawca udzieli Zamawiającemu gwarancji na poszczególne podzespoły autobusów, tj.: </w:t>
      </w:r>
    </w:p>
    <w:p w:rsidR="00F627C4" w:rsidRPr="00F627C4" w:rsidRDefault="00F627C4" w:rsidP="00DA1474">
      <w:pPr>
        <w:numPr>
          <w:ilvl w:val="0"/>
          <w:numId w:val="59"/>
        </w:numPr>
        <w:spacing w:after="0" w:line="240" w:lineRule="auto"/>
        <w:ind w:right="-142" w:hanging="357"/>
        <w:contextualSpacing/>
        <w:jc w:val="both"/>
        <w:rPr>
          <w:rFonts w:ascii="Calibri" w:eastAsia="Times New Roman" w:hAnsi="Calibri" w:cstheme="minorHAnsi"/>
          <w:color w:val="000000"/>
          <w:lang w:eastAsia="pl-PL"/>
        </w:rPr>
      </w:pPr>
      <w:r w:rsidRPr="00F627C4">
        <w:rPr>
          <w:rFonts w:ascii="Calibri" w:eastAsia="Times New Roman" w:hAnsi="Calibri" w:cstheme="minorHAnsi"/>
          <w:color w:val="000000"/>
          <w:lang w:eastAsia="pl-PL"/>
        </w:rPr>
        <w:t xml:space="preserve">gwarancja na cały pojazd wraz z wyposażeniem – 36 miesięcy, </w:t>
      </w:r>
    </w:p>
    <w:p w:rsidR="00F627C4" w:rsidRPr="00F627C4" w:rsidRDefault="00F627C4" w:rsidP="00DA1474">
      <w:pPr>
        <w:numPr>
          <w:ilvl w:val="0"/>
          <w:numId w:val="59"/>
        </w:numPr>
        <w:spacing w:after="0" w:line="240" w:lineRule="auto"/>
        <w:ind w:hanging="357"/>
        <w:jc w:val="both"/>
        <w:rPr>
          <w:rFonts w:cstheme="minorHAnsi"/>
          <w:color w:val="000000"/>
        </w:rPr>
      </w:pPr>
      <w:r w:rsidRPr="00F627C4">
        <w:rPr>
          <w:rFonts w:cstheme="minorHAnsi"/>
          <w:color w:val="000000"/>
        </w:rPr>
        <w:t>gwarancja na zewnętrzne powłoki lakiernicze – 60 miesięcy od dnia odbioru,</w:t>
      </w:r>
    </w:p>
    <w:p w:rsidR="00F627C4" w:rsidRPr="00F627C4" w:rsidRDefault="00F627C4" w:rsidP="00DA1474">
      <w:pPr>
        <w:numPr>
          <w:ilvl w:val="0"/>
          <w:numId w:val="59"/>
        </w:numPr>
        <w:spacing w:after="0" w:line="240" w:lineRule="auto"/>
        <w:ind w:hanging="357"/>
        <w:jc w:val="both"/>
        <w:rPr>
          <w:rFonts w:cstheme="minorHAnsi"/>
          <w:color w:val="000000"/>
        </w:rPr>
      </w:pPr>
      <w:r w:rsidRPr="00F627C4">
        <w:rPr>
          <w:rFonts w:cstheme="minorHAnsi"/>
          <w:color w:val="000000"/>
        </w:rPr>
        <w:t>gwarancja na szkielet kratownicy podwozia (ramę) oraz szkielet nadwozia – 120 miesięcy od dnia odbioru,</w:t>
      </w:r>
    </w:p>
    <w:p w:rsidR="00F627C4" w:rsidRPr="00F627C4" w:rsidRDefault="00F627C4" w:rsidP="00DA1474">
      <w:pPr>
        <w:numPr>
          <w:ilvl w:val="0"/>
          <w:numId w:val="59"/>
        </w:numPr>
        <w:spacing w:after="0" w:line="240" w:lineRule="auto"/>
        <w:jc w:val="both"/>
        <w:rPr>
          <w:rFonts w:cstheme="minorHAnsi"/>
          <w:color w:val="000000"/>
        </w:rPr>
      </w:pPr>
      <w:r w:rsidRPr="00F627C4">
        <w:rPr>
          <w:rFonts w:cstheme="minorHAnsi"/>
          <w:color w:val="000000"/>
        </w:rPr>
        <w:t xml:space="preserve">gwarancja na perforację korozyjną blach poszycia zewnętrznego – 120 miesięcy </w:t>
      </w:r>
      <w:r w:rsidRPr="00F627C4">
        <w:rPr>
          <w:rFonts w:cstheme="minorHAnsi"/>
          <w:color w:val="000000"/>
        </w:rPr>
        <w:br/>
        <w:t>od dnia odbioru,</w:t>
      </w:r>
    </w:p>
    <w:p w:rsidR="00F627C4" w:rsidRPr="00F627C4" w:rsidRDefault="00F627C4" w:rsidP="00DA1474">
      <w:pPr>
        <w:numPr>
          <w:ilvl w:val="0"/>
          <w:numId w:val="59"/>
        </w:numPr>
        <w:autoSpaceDE w:val="0"/>
        <w:autoSpaceDN w:val="0"/>
        <w:adjustRightInd w:val="0"/>
        <w:spacing w:after="0" w:line="240" w:lineRule="auto"/>
        <w:rPr>
          <w:rFonts w:eastAsia="Times New Roman" w:cstheme="minorHAnsi"/>
          <w:color w:val="000000"/>
          <w:lang w:eastAsia="pl-PL"/>
        </w:rPr>
      </w:pPr>
      <w:r w:rsidRPr="00F627C4">
        <w:rPr>
          <w:rFonts w:eastAsia="Times New Roman" w:cstheme="minorHAnsi"/>
          <w:color w:val="000000"/>
          <w:lang w:eastAsia="pl-PL"/>
        </w:rPr>
        <w:t xml:space="preserve">gwarancja na </w:t>
      </w:r>
      <w:r w:rsidR="008C7AE8">
        <w:rPr>
          <w:rFonts w:eastAsia="Times New Roman" w:cstheme="minorHAnsi"/>
          <w:color w:val="000000"/>
          <w:lang w:eastAsia="pl-PL"/>
        </w:rPr>
        <w:t>baterie</w:t>
      </w:r>
      <w:r w:rsidRPr="00F627C4">
        <w:rPr>
          <w:rFonts w:eastAsia="Times New Roman" w:cstheme="minorHAnsi"/>
          <w:color w:val="000000"/>
          <w:lang w:eastAsia="pl-PL"/>
        </w:rPr>
        <w:t xml:space="preserve"> trakcyjne -…. </w:t>
      </w:r>
      <w:r w:rsidR="008C7AE8">
        <w:rPr>
          <w:rFonts w:eastAsia="Times New Roman" w:cstheme="minorHAnsi"/>
          <w:color w:val="000000"/>
          <w:lang w:eastAsia="pl-PL"/>
        </w:rPr>
        <w:t>m</w:t>
      </w:r>
      <w:r w:rsidRPr="00F627C4">
        <w:rPr>
          <w:rFonts w:eastAsia="Times New Roman" w:cstheme="minorHAnsi"/>
          <w:color w:val="000000"/>
          <w:lang w:eastAsia="pl-PL"/>
        </w:rPr>
        <w:t>iesięcy,</w:t>
      </w:r>
    </w:p>
    <w:p w:rsidR="00F627C4" w:rsidRPr="00F627C4" w:rsidRDefault="00F627C4" w:rsidP="00DA1474">
      <w:pPr>
        <w:numPr>
          <w:ilvl w:val="0"/>
          <w:numId w:val="59"/>
        </w:numPr>
        <w:autoSpaceDE w:val="0"/>
        <w:autoSpaceDN w:val="0"/>
        <w:adjustRightInd w:val="0"/>
        <w:spacing w:after="0" w:line="240" w:lineRule="auto"/>
        <w:jc w:val="both"/>
        <w:rPr>
          <w:rFonts w:eastAsia="Times New Roman" w:cstheme="minorHAnsi"/>
          <w:color w:val="000000"/>
          <w:lang w:eastAsia="pl-PL"/>
        </w:rPr>
      </w:pPr>
      <w:r w:rsidRPr="00F627C4">
        <w:rPr>
          <w:rFonts w:eastAsia="Times New Roman" w:cstheme="minorHAnsi"/>
          <w:color w:val="000000"/>
          <w:lang w:eastAsia="pl-PL"/>
        </w:rPr>
        <w:t>gwarancja na urządzenia systemu ładowania – 36 miesięcy.</w:t>
      </w:r>
    </w:p>
    <w:p w:rsidR="00F627C4" w:rsidRPr="008C7AE8" w:rsidRDefault="00F627C4" w:rsidP="00F627C4">
      <w:pPr>
        <w:autoSpaceDE w:val="0"/>
        <w:autoSpaceDN w:val="0"/>
        <w:adjustRightInd w:val="0"/>
        <w:spacing w:after="0" w:line="276" w:lineRule="auto"/>
        <w:ind w:left="357"/>
        <w:jc w:val="both"/>
        <w:rPr>
          <w:rFonts w:eastAsia="Times New Roman" w:cstheme="minorHAnsi"/>
          <w:lang w:eastAsia="pl-PL"/>
        </w:rPr>
      </w:pPr>
      <w:r w:rsidRPr="009B7349">
        <w:rPr>
          <w:rFonts w:eastAsia="Times New Roman" w:cstheme="minorHAnsi"/>
          <w:lang w:eastAsia="pl-PL"/>
        </w:rPr>
        <w:t>*z zastrzeżeniem maksymalnego okresu - w przypadku oferowania przez producenta opcjonalnych okresów gwarancji, licząc od dnia podpisania protokołu końcowego odbioru bezusterkowego przedmiotu umowy.</w:t>
      </w:r>
    </w:p>
    <w:p w:rsidR="00F627C4" w:rsidRPr="00F627C4" w:rsidRDefault="00F627C4" w:rsidP="00DA1474">
      <w:pPr>
        <w:numPr>
          <w:ilvl w:val="0"/>
          <w:numId w:val="47"/>
        </w:numPr>
        <w:tabs>
          <w:tab w:val="num" w:pos="360"/>
        </w:tabs>
        <w:spacing w:after="0" w:line="240" w:lineRule="auto"/>
        <w:ind w:left="360" w:right="-142"/>
        <w:jc w:val="both"/>
        <w:rPr>
          <w:rFonts w:cstheme="minorHAnsi"/>
        </w:rPr>
      </w:pPr>
      <w:r w:rsidRPr="00F627C4">
        <w:rPr>
          <w:rFonts w:cstheme="minorHAnsi"/>
        </w:rPr>
        <w:t xml:space="preserve">Niezależnie od odpowiedzialności Wykonawcy z tytułu udzielonej gwarancji, Wykonawca ponosi pełną odpowiedzialność względem Zamawiającego z tytułu rękojmi za wady pojazdu. </w:t>
      </w:r>
    </w:p>
    <w:p w:rsidR="00F627C4" w:rsidRPr="00F627C4" w:rsidRDefault="00F627C4" w:rsidP="00DA1474">
      <w:pPr>
        <w:numPr>
          <w:ilvl w:val="0"/>
          <w:numId w:val="47"/>
        </w:numPr>
        <w:tabs>
          <w:tab w:val="num" w:pos="360"/>
        </w:tabs>
        <w:spacing w:after="0" w:line="240" w:lineRule="auto"/>
        <w:ind w:left="360"/>
        <w:jc w:val="both"/>
        <w:rPr>
          <w:rFonts w:cstheme="minorHAnsi"/>
        </w:rPr>
      </w:pPr>
      <w:r w:rsidRPr="00F627C4">
        <w:rPr>
          <w:rFonts w:cstheme="minorHAnsi"/>
        </w:rPr>
        <w:t xml:space="preserve">Jeżeli w okresie gwarancji ujawnią  się wady ukryte autobusów Wykonawca zobowiązany jest do nieodpłatnego ich usunięcia lub wymiany autobusów na nowe wolne od wad w terminie </w:t>
      </w:r>
      <w:r w:rsidRPr="008C7AE8">
        <w:rPr>
          <w:rFonts w:cstheme="minorHAnsi"/>
        </w:rPr>
        <w:t>7 dni</w:t>
      </w:r>
      <w:r w:rsidRPr="00F627C4">
        <w:rPr>
          <w:rFonts w:cstheme="minorHAnsi"/>
        </w:rPr>
        <w:t xml:space="preserve"> od daty dostarczenia reklamacji na piśmie ( poczta e-mail ).</w:t>
      </w:r>
    </w:p>
    <w:p w:rsidR="00F627C4" w:rsidRPr="00F627C4" w:rsidRDefault="00F627C4" w:rsidP="00DA1474">
      <w:pPr>
        <w:numPr>
          <w:ilvl w:val="0"/>
          <w:numId w:val="47"/>
        </w:numPr>
        <w:tabs>
          <w:tab w:val="num" w:pos="360"/>
        </w:tabs>
        <w:spacing w:after="0" w:line="240" w:lineRule="auto"/>
        <w:ind w:left="360"/>
        <w:jc w:val="both"/>
        <w:rPr>
          <w:rFonts w:cstheme="minorHAnsi"/>
        </w:rPr>
      </w:pPr>
      <w:r w:rsidRPr="00F627C4">
        <w:rPr>
          <w:rFonts w:cstheme="minorHAnsi"/>
        </w:rPr>
        <w:t>Wykonawca deklaruje zapewnienie odpłatnie przez okres, co najmniej 15 lat od dnia zakończenia realizacji przedmiotu umowy, możliwości zakupu podzespołów i części zamiennych niezbędnych do prawidłowej eksploatacji autobusu w swoich sieciach sprzedaży lub serwisu.</w:t>
      </w:r>
    </w:p>
    <w:p w:rsidR="00F627C4" w:rsidRPr="00F627C4" w:rsidRDefault="00F627C4" w:rsidP="00DA1474">
      <w:pPr>
        <w:numPr>
          <w:ilvl w:val="0"/>
          <w:numId w:val="47"/>
        </w:numPr>
        <w:tabs>
          <w:tab w:val="num" w:pos="360"/>
        </w:tabs>
        <w:spacing w:after="240" w:line="240" w:lineRule="auto"/>
        <w:ind w:left="357" w:hanging="357"/>
        <w:jc w:val="both"/>
        <w:rPr>
          <w:rFonts w:cstheme="minorHAnsi"/>
        </w:rPr>
      </w:pPr>
      <w:r w:rsidRPr="00F627C4">
        <w:rPr>
          <w:rFonts w:cstheme="minorHAnsi"/>
        </w:rPr>
        <w:t xml:space="preserve">Przez okres trwania gwarancji mechanicznej cało pojazdowej, części zamienne będą dostępne </w:t>
      </w:r>
      <w:r w:rsidRPr="00F627C4">
        <w:rPr>
          <w:rFonts w:cstheme="minorHAnsi"/>
        </w:rPr>
        <w:br/>
        <w:t>w sposób ciągły (tj. bez konieczności wcześniejszego składania na nie zamówienia).</w:t>
      </w:r>
    </w:p>
    <w:p w:rsidR="00F627C4" w:rsidRPr="009B7349" w:rsidRDefault="00F627C4" w:rsidP="00F627C4">
      <w:pPr>
        <w:spacing w:after="0"/>
        <w:ind w:left="360"/>
        <w:jc w:val="center"/>
        <w:rPr>
          <w:rFonts w:cstheme="minorHAnsi"/>
        </w:rPr>
      </w:pPr>
      <w:r w:rsidRPr="009B7349">
        <w:rPr>
          <w:rFonts w:cstheme="minorHAnsi"/>
          <w:b/>
        </w:rPr>
        <w:sym w:font="Times New Roman" w:char="00A7"/>
      </w:r>
      <w:r w:rsidRPr="009B7349">
        <w:rPr>
          <w:rFonts w:cstheme="minorHAnsi"/>
          <w:b/>
        </w:rPr>
        <w:t xml:space="preserve"> 9.</w:t>
      </w:r>
    </w:p>
    <w:p w:rsidR="00F627C4" w:rsidRPr="009B7349" w:rsidRDefault="00F627C4" w:rsidP="00F627C4">
      <w:pPr>
        <w:spacing w:after="0"/>
        <w:ind w:left="360"/>
        <w:jc w:val="center"/>
        <w:rPr>
          <w:rFonts w:cstheme="minorHAnsi"/>
          <w:b/>
        </w:rPr>
      </w:pPr>
      <w:r w:rsidRPr="009B7349">
        <w:rPr>
          <w:rFonts w:cstheme="minorHAnsi"/>
          <w:b/>
        </w:rPr>
        <w:t>OBOWIĄZKI WYKONAWCY</w:t>
      </w:r>
    </w:p>
    <w:p w:rsidR="00F627C4" w:rsidRPr="009B7349" w:rsidRDefault="00F627C4" w:rsidP="008C7AE8">
      <w:pPr>
        <w:pStyle w:val="Akapitzlist"/>
        <w:numPr>
          <w:ilvl w:val="6"/>
          <w:numId w:val="62"/>
        </w:numPr>
        <w:tabs>
          <w:tab w:val="left" w:pos="284"/>
          <w:tab w:val="num" w:pos="3780"/>
        </w:tabs>
        <w:spacing w:after="0"/>
        <w:ind w:left="284" w:hanging="284"/>
        <w:jc w:val="both"/>
        <w:rPr>
          <w:rFonts w:cstheme="minorHAnsi"/>
          <w:sz w:val="22"/>
          <w:szCs w:val="22"/>
        </w:rPr>
      </w:pPr>
      <w:r w:rsidRPr="009B7349">
        <w:rPr>
          <w:rFonts w:cstheme="minorHAnsi"/>
          <w:sz w:val="22"/>
          <w:szCs w:val="22"/>
        </w:rPr>
        <w:t>Wykonawca jest zobowiązany do wykonywania przedmiotu umowy z zachowaniem szczególnej staranności, z uwzględnieniem zawodowego charakteru swej działalności, przy wykorzystaniu całej posiadanej wiedzy i doświadczenia.</w:t>
      </w:r>
    </w:p>
    <w:p w:rsidR="00F627C4" w:rsidRPr="008C7AE8" w:rsidRDefault="00F627C4" w:rsidP="008C7AE8">
      <w:pPr>
        <w:pStyle w:val="Akapitzlist"/>
        <w:numPr>
          <w:ilvl w:val="6"/>
          <w:numId w:val="62"/>
        </w:numPr>
        <w:tabs>
          <w:tab w:val="left" w:pos="284"/>
          <w:tab w:val="num" w:pos="3780"/>
        </w:tabs>
        <w:spacing w:after="0"/>
        <w:ind w:left="284" w:hanging="284"/>
        <w:jc w:val="both"/>
        <w:rPr>
          <w:rFonts w:cstheme="minorHAnsi"/>
          <w:sz w:val="22"/>
          <w:szCs w:val="22"/>
        </w:rPr>
      </w:pPr>
      <w:r w:rsidRPr="008C7AE8">
        <w:rPr>
          <w:sz w:val="22"/>
          <w:szCs w:val="22"/>
        </w:rPr>
        <w:t>Wykonawca zobowiązuje się zapewnić dostawę, transport, rozładunek  w ilościach, asortymencie, wymiarach i o pozostałych parametrach, w tym jakościowych, określonych w SIWZ oraz w ofercie przetargowej Wykonawcy, a także wykonać pozostałe świadczenia określone w treści niniejszej umowy.</w:t>
      </w:r>
    </w:p>
    <w:p w:rsidR="00F627C4" w:rsidRPr="008C7AE8" w:rsidRDefault="00F627C4" w:rsidP="008C7AE8">
      <w:pPr>
        <w:pStyle w:val="Akapitzlist"/>
        <w:numPr>
          <w:ilvl w:val="6"/>
          <w:numId w:val="62"/>
        </w:numPr>
        <w:tabs>
          <w:tab w:val="left" w:pos="284"/>
          <w:tab w:val="num" w:pos="3780"/>
        </w:tabs>
        <w:spacing w:after="0"/>
        <w:ind w:left="284" w:hanging="284"/>
        <w:jc w:val="both"/>
        <w:rPr>
          <w:rFonts w:cstheme="minorHAnsi"/>
          <w:sz w:val="22"/>
          <w:szCs w:val="22"/>
        </w:rPr>
      </w:pPr>
      <w:r w:rsidRPr="008C7AE8">
        <w:rPr>
          <w:rFonts w:cstheme="minorHAnsi"/>
          <w:sz w:val="22"/>
          <w:szCs w:val="22"/>
        </w:rPr>
        <w:t>Wraz z autobusami Wykonawca</w:t>
      </w:r>
      <w:r w:rsidRPr="008C7AE8">
        <w:rPr>
          <w:rFonts w:cstheme="minorHAnsi"/>
        </w:rPr>
        <w:t xml:space="preserve"> jest zobowiązany do: </w:t>
      </w:r>
    </w:p>
    <w:p w:rsidR="00F627C4" w:rsidRPr="008C7AE8" w:rsidRDefault="00F627C4" w:rsidP="00DA1474">
      <w:pPr>
        <w:numPr>
          <w:ilvl w:val="0"/>
          <w:numId w:val="49"/>
        </w:numPr>
        <w:suppressAutoHyphens/>
        <w:spacing w:after="0" w:line="240" w:lineRule="auto"/>
        <w:ind w:left="709" w:hanging="283"/>
        <w:jc w:val="both"/>
        <w:rPr>
          <w:rFonts w:cstheme="minorHAnsi"/>
        </w:rPr>
      </w:pPr>
      <w:r w:rsidRPr="008C7AE8">
        <w:rPr>
          <w:rFonts w:cstheme="minorHAnsi"/>
        </w:rPr>
        <w:t xml:space="preserve">wydania przedstawicielom Zamawiającego, opracowanych w języku polskim: </w:t>
      </w:r>
    </w:p>
    <w:p w:rsidR="00F627C4" w:rsidRPr="008C7AE8" w:rsidRDefault="00F627C4" w:rsidP="00DA1474">
      <w:pPr>
        <w:widowControl w:val="0"/>
        <w:numPr>
          <w:ilvl w:val="2"/>
          <w:numId w:val="43"/>
        </w:numPr>
        <w:suppressAutoHyphens/>
        <w:spacing w:after="0" w:line="240" w:lineRule="auto"/>
        <w:ind w:left="993" w:hanging="283"/>
        <w:jc w:val="both"/>
        <w:rPr>
          <w:rFonts w:cstheme="minorHAnsi"/>
        </w:rPr>
      </w:pPr>
      <w:r w:rsidRPr="008C7AE8">
        <w:rPr>
          <w:rFonts w:cstheme="minorHAnsi"/>
        </w:rPr>
        <w:t>instrukcji obsługi autobusu (dla kierowcy autobusu) w formie tradycyjnej (papierowej, książka) i w formie elektronicznej oraz innych opracowań  w formie papierowej lub elektronicznej, które będą pomocne w obsłudze codziennej i w eksploatacji pojazdu;</w:t>
      </w:r>
    </w:p>
    <w:p w:rsidR="00F627C4" w:rsidRPr="008C7AE8" w:rsidRDefault="00F627C4" w:rsidP="00DA1474">
      <w:pPr>
        <w:widowControl w:val="0"/>
        <w:numPr>
          <w:ilvl w:val="2"/>
          <w:numId w:val="43"/>
        </w:numPr>
        <w:suppressAutoHyphens/>
        <w:spacing w:after="0" w:line="240" w:lineRule="auto"/>
        <w:ind w:left="993" w:hanging="283"/>
        <w:jc w:val="both"/>
        <w:rPr>
          <w:rFonts w:cstheme="minorHAnsi"/>
        </w:rPr>
      </w:pPr>
      <w:r w:rsidRPr="008C7AE8">
        <w:rPr>
          <w:rFonts w:cstheme="minorHAnsi"/>
        </w:rPr>
        <w:t xml:space="preserve">dokumentacji techniczno-eksploatacyjnej, w tym schematów układów: elektrycznego, pneumatycznego wraz z instrukcjami napraw w formie papierowej i elektronicznej;  </w:t>
      </w:r>
    </w:p>
    <w:p w:rsidR="00F627C4" w:rsidRPr="008C7AE8" w:rsidRDefault="00F627C4" w:rsidP="00DA1474">
      <w:pPr>
        <w:widowControl w:val="0"/>
        <w:numPr>
          <w:ilvl w:val="2"/>
          <w:numId w:val="43"/>
        </w:numPr>
        <w:suppressAutoHyphens/>
        <w:spacing w:after="0" w:line="240" w:lineRule="auto"/>
        <w:ind w:left="993" w:hanging="283"/>
        <w:jc w:val="both"/>
        <w:rPr>
          <w:rFonts w:cstheme="minorHAnsi"/>
        </w:rPr>
      </w:pPr>
      <w:r w:rsidRPr="008C7AE8">
        <w:rPr>
          <w:rFonts w:cstheme="minorHAnsi"/>
        </w:rPr>
        <w:t xml:space="preserve">katalogów części zamiennych,  w formie papierowej i w formie elektronicznej;    </w:t>
      </w:r>
    </w:p>
    <w:p w:rsidR="00F627C4" w:rsidRPr="008C7AE8" w:rsidRDefault="00F627C4" w:rsidP="00DA1474">
      <w:pPr>
        <w:widowControl w:val="0"/>
        <w:numPr>
          <w:ilvl w:val="2"/>
          <w:numId w:val="43"/>
        </w:numPr>
        <w:suppressAutoHyphens/>
        <w:spacing w:after="0" w:line="240" w:lineRule="auto"/>
        <w:ind w:left="993" w:hanging="283"/>
        <w:jc w:val="both"/>
        <w:rPr>
          <w:rFonts w:cstheme="minorHAnsi"/>
        </w:rPr>
      </w:pPr>
      <w:r w:rsidRPr="008C7AE8">
        <w:rPr>
          <w:rFonts w:cstheme="minorHAnsi"/>
        </w:rPr>
        <w:t>urządzeń diagnostycznych testerów/komputerów  wraz z oprogramowaniem</w:t>
      </w:r>
      <w:r w:rsidRPr="008C7AE8">
        <w:rPr>
          <w:rFonts w:cstheme="minorHAnsi"/>
          <w:color w:val="FF0000"/>
        </w:rPr>
        <w:t xml:space="preserve"> </w:t>
      </w:r>
      <w:r w:rsidRPr="008C7AE8">
        <w:rPr>
          <w:rFonts w:cstheme="minorHAnsi"/>
          <w:color w:val="FF0000"/>
        </w:rPr>
        <w:br/>
      </w:r>
      <w:r w:rsidRPr="008C7AE8">
        <w:rPr>
          <w:rFonts w:cstheme="minorHAnsi"/>
        </w:rPr>
        <w:t>w języku polskim,</w:t>
      </w:r>
      <w:r w:rsidRPr="008C7AE8">
        <w:rPr>
          <w:rFonts w:cstheme="minorHAnsi"/>
          <w:b/>
        </w:rPr>
        <w:t xml:space="preserve"> </w:t>
      </w:r>
      <w:r w:rsidRPr="008C7AE8">
        <w:rPr>
          <w:rFonts w:cstheme="minorHAnsi"/>
        </w:rPr>
        <w:t xml:space="preserve">umożliwiającym diagnostykę i regulację systemów pojazdu </w:t>
      </w:r>
      <w:r w:rsidRPr="008C7AE8">
        <w:rPr>
          <w:rFonts w:cstheme="minorHAnsi"/>
        </w:rPr>
        <w:br/>
        <w:t xml:space="preserve">w tym: silnika, skrzyni biegów, układu zawieszenia, układu sterowania drzwiami, układu </w:t>
      </w:r>
      <w:r w:rsidRPr="008C7AE8">
        <w:rPr>
          <w:rFonts w:cstheme="minorHAnsi"/>
        </w:rPr>
        <w:lastRenderedPageBreak/>
        <w:t xml:space="preserve">hamulcowego, z zapewnieniem aktualizacji oprogramowania na okres min. 120 miesięcy;  </w:t>
      </w:r>
    </w:p>
    <w:p w:rsidR="00F627C4" w:rsidRPr="008C7AE8" w:rsidRDefault="00F627C4" w:rsidP="00DA1474">
      <w:pPr>
        <w:widowControl w:val="0"/>
        <w:numPr>
          <w:ilvl w:val="2"/>
          <w:numId w:val="43"/>
        </w:numPr>
        <w:suppressAutoHyphens/>
        <w:spacing w:after="0" w:line="240" w:lineRule="auto"/>
        <w:ind w:left="993" w:hanging="283"/>
        <w:jc w:val="both"/>
        <w:rPr>
          <w:rFonts w:cstheme="minorHAnsi"/>
        </w:rPr>
      </w:pPr>
      <w:r w:rsidRPr="008C7AE8">
        <w:rPr>
          <w:rFonts w:cstheme="minorHAnsi"/>
        </w:rPr>
        <w:t xml:space="preserve">niezbędnych narzędzi i przyrządów do wykonywania napraw i przeglądów, jako stacja posiadająca autoryzację wewnętrzną; </w:t>
      </w:r>
    </w:p>
    <w:p w:rsidR="00F627C4" w:rsidRPr="00F627C4" w:rsidRDefault="00F627C4" w:rsidP="00DA1474">
      <w:pPr>
        <w:numPr>
          <w:ilvl w:val="0"/>
          <w:numId w:val="49"/>
        </w:numPr>
        <w:suppressAutoHyphens/>
        <w:spacing w:after="0" w:line="240" w:lineRule="auto"/>
        <w:ind w:left="709" w:hanging="283"/>
        <w:jc w:val="both"/>
        <w:rPr>
          <w:rFonts w:cstheme="minorHAnsi"/>
        </w:rPr>
      </w:pPr>
      <w:r w:rsidRPr="008C7AE8">
        <w:rPr>
          <w:rFonts w:cstheme="minorHAnsi"/>
        </w:rPr>
        <w:t>bieżącego aktualizowania katalogów części zamiennych i instrukcji serwisowych nieodpłatnie w okresie 120 miesięcy; dopuszczalna jest forma elektroniczna – płyty CD lub DVD, pod warunkiem, że jest to samodzielnie działający program akceptowany przez Zamawiającego; wersje elektroniczne powinny</w:t>
      </w:r>
      <w:r w:rsidRPr="00F627C4">
        <w:rPr>
          <w:rFonts w:cstheme="minorHAnsi"/>
        </w:rPr>
        <w:t xml:space="preserve"> być przygotowane do zainstalowania na komputerach PC Zamawiającego wyposażonych w system operacyjny Windows XP, Windows 7 oraz Windows 10. </w:t>
      </w:r>
    </w:p>
    <w:p w:rsidR="00F627C4" w:rsidRPr="009B7349" w:rsidRDefault="00F627C4" w:rsidP="00DA1474">
      <w:pPr>
        <w:numPr>
          <w:ilvl w:val="0"/>
          <w:numId w:val="49"/>
        </w:numPr>
        <w:suppressAutoHyphens/>
        <w:spacing w:after="0" w:line="240" w:lineRule="auto"/>
        <w:ind w:left="709" w:hanging="283"/>
        <w:jc w:val="both"/>
        <w:rPr>
          <w:rFonts w:cstheme="minorHAnsi"/>
        </w:rPr>
      </w:pPr>
      <w:r w:rsidRPr="00F627C4">
        <w:rPr>
          <w:rFonts w:cstheme="minorHAnsi"/>
        </w:rPr>
        <w:t xml:space="preserve">wydania dokumentów niezbędnych do rejestracji pojazdów (Karty pojazdu, wyciągu ze świadectwa homologacji dla kompletnego pojazdu). Wykonawca zobowiązuje się do uzupełnienia dokumentów wymaganych do rejestracji pojazdu na każde życzenie Zamawiającego. Oczekiwanie na uzupełnienie dokumentów niezbędnych do rejestracji pojazdu traktowane </w:t>
      </w:r>
      <w:r w:rsidRPr="009B7349">
        <w:rPr>
          <w:rFonts w:cstheme="minorHAnsi"/>
        </w:rPr>
        <w:t xml:space="preserve">będzie jak zwłoka w dostawie, co skutkowało będzie naliczeniem kar za zwłokę w realizacji zamówienia, zgodnie z </w:t>
      </w:r>
      <w:r w:rsidRPr="009B7349">
        <w:rPr>
          <w:rFonts w:cstheme="minorHAnsi"/>
        </w:rPr>
        <w:sym w:font="Times New Roman" w:char="00A7"/>
      </w:r>
      <w:r w:rsidRPr="009B7349">
        <w:rPr>
          <w:rFonts w:cstheme="minorHAnsi"/>
        </w:rPr>
        <w:t xml:space="preserve"> 14 umowy;</w:t>
      </w:r>
    </w:p>
    <w:p w:rsidR="00F627C4" w:rsidRPr="00F627C4" w:rsidRDefault="00F627C4" w:rsidP="00DA1474">
      <w:pPr>
        <w:numPr>
          <w:ilvl w:val="0"/>
          <w:numId w:val="49"/>
        </w:numPr>
        <w:suppressAutoHyphens/>
        <w:spacing w:after="0" w:line="240" w:lineRule="auto"/>
        <w:ind w:left="709" w:hanging="283"/>
        <w:jc w:val="both"/>
        <w:rPr>
          <w:rFonts w:cstheme="minorHAnsi"/>
        </w:rPr>
      </w:pPr>
      <w:r w:rsidRPr="00F627C4">
        <w:rPr>
          <w:rFonts w:cstheme="minorHAnsi"/>
        </w:rPr>
        <w:t xml:space="preserve">przekazania przedstawicielom Zamawiającego odpowiednich zezwoleń i świadectw dopuszczających zainstalowany w pojeździe zespół (podzespół, element) do obrotu i użytkowania w Polsce, jak również okazania uwidocznionych oznaczeń, takich jak: nazwa, energochłonność, znak bezpieczeństwa, informujących o dopuszczeniu </w:t>
      </w:r>
      <w:r w:rsidRPr="00F627C4">
        <w:rPr>
          <w:rFonts w:cstheme="minorHAnsi"/>
        </w:rPr>
        <w:br/>
        <w:t xml:space="preserve">do obrotu w Polsce (homologację), nazwę producenta i inne dane określone </w:t>
      </w:r>
      <w:r w:rsidRPr="00F627C4">
        <w:rPr>
          <w:rFonts w:cstheme="minorHAnsi"/>
        </w:rPr>
        <w:br/>
        <w:t>w odrębnych przepisach. Warunek powyższy powinien być spełniony tylko wtedy, gdy posiadanie takich dokumentów lub oznaczeń jest wymagane w odrębnych przepisach;</w:t>
      </w:r>
    </w:p>
    <w:p w:rsidR="00F627C4" w:rsidRPr="00F627C4" w:rsidRDefault="00F627C4" w:rsidP="008C7AE8">
      <w:pPr>
        <w:numPr>
          <w:ilvl w:val="0"/>
          <w:numId w:val="49"/>
        </w:numPr>
        <w:suppressAutoHyphens/>
        <w:spacing w:after="0" w:line="240" w:lineRule="auto"/>
        <w:ind w:left="709" w:hanging="284"/>
        <w:jc w:val="both"/>
        <w:rPr>
          <w:rFonts w:cstheme="minorHAnsi"/>
        </w:rPr>
      </w:pPr>
      <w:r w:rsidRPr="00F627C4">
        <w:rPr>
          <w:rFonts w:cstheme="minorHAnsi"/>
        </w:rPr>
        <w:t xml:space="preserve">okazania przedstawicielom Zamawiającego zgodności zapisów znajdujących się </w:t>
      </w:r>
      <w:r w:rsidRPr="00F627C4">
        <w:rPr>
          <w:rFonts w:cstheme="minorHAnsi"/>
        </w:rPr>
        <w:br/>
        <w:t>w dokumencie gwarancyjnym z odpowiednimi oznaczeniami i danymi na dostarczonych pojazdach, a także na urządzeniach pomiarowo-rejestrujących oraz nienaruszone plomby (inne zabezpieczenia) w miejscach przewidzianych w dokumencie gwarancyjnym.</w:t>
      </w:r>
    </w:p>
    <w:p w:rsidR="00F627C4" w:rsidRPr="008C7AE8" w:rsidRDefault="00F627C4" w:rsidP="008C7AE8">
      <w:pPr>
        <w:pStyle w:val="Akapitzlist"/>
        <w:numPr>
          <w:ilvl w:val="0"/>
          <w:numId w:val="62"/>
        </w:numPr>
        <w:tabs>
          <w:tab w:val="num" w:pos="3780"/>
        </w:tabs>
        <w:spacing w:before="0" w:after="0"/>
        <w:ind w:left="357" w:hanging="357"/>
        <w:jc w:val="both"/>
        <w:rPr>
          <w:rFonts w:cstheme="minorHAnsi"/>
          <w:b/>
          <w:sz w:val="22"/>
          <w:szCs w:val="22"/>
        </w:rPr>
      </w:pPr>
      <w:r w:rsidRPr="008C7AE8">
        <w:rPr>
          <w:sz w:val="22"/>
          <w:szCs w:val="22"/>
        </w:rPr>
        <w:t xml:space="preserve">W ramach umowy Wykonawca, zobowiązany jest do spełnienia na rzecz Zamawiającego następujących świadczeń: </w:t>
      </w:r>
    </w:p>
    <w:p w:rsidR="00F627C4" w:rsidRPr="00F627C4" w:rsidRDefault="00F627C4" w:rsidP="00DA1474">
      <w:pPr>
        <w:numPr>
          <w:ilvl w:val="0"/>
          <w:numId w:val="60"/>
        </w:numPr>
        <w:tabs>
          <w:tab w:val="left" w:pos="400"/>
        </w:tabs>
        <w:suppressAutoHyphens/>
        <w:autoSpaceDE w:val="0"/>
        <w:spacing w:after="0" w:line="276" w:lineRule="auto"/>
        <w:jc w:val="both"/>
      </w:pPr>
      <w:r w:rsidRPr="00F627C4">
        <w:t>dostarczenia własnym transportem i na własny koszt i ryzyko urządzeń do siedziby Miejskiego Zakładu Komunikacji w Ostrołęce przy ul. Kołobrzeskiej 1.</w:t>
      </w:r>
    </w:p>
    <w:p w:rsidR="00F627C4" w:rsidRPr="00F627C4" w:rsidRDefault="00F627C4" w:rsidP="00DA1474">
      <w:pPr>
        <w:numPr>
          <w:ilvl w:val="0"/>
          <w:numId w:val="60"/>
        </w:numPr>
        <w:tabs>
          <w:tab w:val="left" w:pos="400"/>
        </w:tabs>
        <w:suppressAutoHyphens/>
        <w:autoSpaceDE w:val="0"/>
        <w:spacing w:after="0" w:line="276" w:lineRule="auto"/>
        <w:jc w:val="both"/>
      </w:pPr>
      <w:r w:rsidRPr="00F627C4">
        <w:t>przeszkolenia z obsługi urządzeń pracowników wskazanych przez Zamawiającego,</w:t>
      </w:r>
    </w:p>
    <w:p w:rsidR="00F627C4" w:rsidRPr="00F627C4" w:rsidRDefault="00F627C4" w:rsidP="00DA1474">
      <w:pPr>
        <w:numPr>
          <w:ilvl w:val="0"/>
          <w:numId w:val="60"/>
        </w:numPr>
        <w:tabs>
          <w:tab w:val="left" w:pos="400"/>
        </w:tabs>
        <w:suppressAutoHyphens/>
        <w:autoSpaceDE w:val="0"/>
        <w:spacing w:after="0" w:line="276" w:lineRule="auto"/>
        <w:ind w:left="714" w:hanging="357"/>
        <w:jc w:val="both"/>
      </w:pPr>
      <w:r w:rsidRPr="00F627C4">
        <w:t>zabezpieczenia przewożonego sprzętu i urządzeń w taki sposób, aby nie uległ uszkodzeniu, zniszczeniu, pogorszeniu jakości, utracie lub zdekompletowaniu.</w:t>
      </w:r>
    </w:p>
    <w:p w:rsidR="00F627C4" w:rsidRPr="00F627C4" w:rsidRDefault="00F627C4" w:rsidP="00F627C4">
      <w:pPr>
        <w:spacing w:after="0"/>
        <w:ind w:left="360"/>
        <w:jc w:val="center"/>
        <w:rPr>
          <w:rFonts w:cstheme="minorHAnsi"/>
          <w:b/>
        </w:rPr>
      </w:pPr>
    </w:p>
    <w:p w:rsidR="00F627C4" w:rsidRPr="00F627C4" w:rsidRDefault="00F627C4" w:rsidP="00F627C4">
      <w:pPr>
        <w:spacing w:after="0"/>
        <w:ind w:left="360"/>
        <w:jc w:val="center"/>
        <w:rPr>
          <w:rFonts w:cstheme="minorHAnsi"/>
        </w:rPr>
      </w:pPr>
      <w:r w:rsidRPr="00F627C4">
        <w:rPr>
          <w:rFonts w:cstheme="minorHAnsi"/>
          <w:b/>
        </w:rPr>
        <w:sym w:font="Times New Roman" w:char="00A7"/>
      </w:r>
      <w:r w:rsidRPr="00F627C4">
        <w:rPr>
          <w:rFonts w:cstheme="minorHAnsi"/>
          <w:b/>
        </w:rPr>
        <w:t xml:space="preserve"> 10.</w:t>
      </w:r>
    </w:p>
    <w:p w:rsidR="00F627C4" w:rsidRPr="00F627C4" w:rsidRDefault="00F627C4" w:rsidP="00F627C4">
      <w:pPr>
        <w:spacing w:after="0"/>
        <w:jc w:val="center"/>
        <w:rPr>
          <w:rFonts w:cstheme="minorHAnsi"/>
          <w:b/>
        </w:rPr>
      </w:pPr>
      <w:r w:rsidRPr="00F627C4">
        <w:rPr>
          <w:rFonts w:cstheme="minorHAnsi"/>
          <w:b/>
        </w:rPr>
        <w:t>SZKOLENIE</w:t>
      </w:r>
    </w:p>
    <w:p w:rsidR="00F627C4" w:rsidRPr="00F627C4" w:rsidRDefault="00F627C4" w:rsidP="00DA1474">
      <w:pPr>
        <w:numPr>
          <w:ilvl w:val="0"/>
          <w:numId w:val="58"/>
        </w:numPr>
        <w:spacing w:after="0" w:line="276" w:lineRule="auto"/>
        <w:ind w:left="284" w:hanging="284"/>
        <w:jc w:val="both"/>
        <w:rPr>
          <w:rFonts w:cstheme="minorHAnsi"/>
          <w:lang w:eastAsia="pl-PL"/>
        </w:rPr>
      </w:pPr>
      <w:r w:rsidRPr="00F627C4">
        <w:rPr>
          <w:rFonts w:cstheme="minorHAnsi"/>
        </w:rPr>
        <w:t xml:space="preserve">Wykonawca </w:t>
      </w:r>
      <w:r w:rsidRPr="007D4188">
        <w:rPr>
          <w:rFonts w:cstheme="minorHAnsi"/>
        </w:rPr>
        <w:t>przygotuje i przeprowadzi</w:t>
      </w:r>
      <w:r w:rsidRPr="00F627C4">
        <w:rPr>
          <w:rFonts w:cstheme="minorHAnsi"/>
          <w:color w:val="FF0000"/>
        </w:rPr>
        <w:t xml:space="preserve">  </w:t>
      </w:r>
      <w:r w:rsidRPr="00F627C4">
        <w:rPr>
          <w:rFonts w:cstheme="minorHAnsi"/>
        </w:rPr>
        <w:t xml:space="preserve">w ramach wynagrodzenia określonego </w:t>
      </w:r>
      <w:r w:rsidRPr="009B7349">
        <w:rPr>
          <w:rFonts w:cstheme="minorHAnsi"/>
        </w:rPr>
        <w:t>w § 3 ust.1</w:t>
      </w:r>
      <w:r w:rsidRPr="00F627C4">
        <w:rPr>
          <w:rFonts w:cstheme="minorHAnsi"/>
        </w:rPr>
        <w:t xml:space="preserve"> niniejszej umowy szkolenie</w:t>
      </w:r>
      <w:r w:rsidRPr="00F627C4">
        <w:rPr>
          <w:rFonts w:cstheme="minorHAnsi"/>
          <w:lang w:eastAsia="pl-PL"/>
        </w:rPr>
        <w:t xml:space="preserve"> z zakresu obsługi i naprawy przedmiotu umowy dla osób wskazanych przez Zamawiającego.</w:t>
      </w:r>
    </w:p>
    <w:p w:rsidR="00F627C4" w:rsidRPr="00F627C4" w:rsidRDefault="00F627C4" w:rsidP="00DA1474">
      <w:pPr>
        <w:numPr>
          <w:ilvl w:val="0"/>
          <w:numId w:val="58"/>
        </w:numPr>
        <w:spacing w:after="0" w:line="276" w:lineRule="auto"/>
        <w:ind w:left="284" w:hanging="284"/>
        <w:jc w:val="both"/>
        <w:rPr>
          <w:rFonts w:cstheme="minorHAnsi"/>
          <w:color w:val="000000"/>
        </w:rPr>
      </w:pPr>
      <w:r w:rsidRPr="00F627C4">
        <w:rPr>
          <w:rFonts w:cstheme="minorHAnsi"/>
          <w:lang w:eastAsia="pl-PL"/>
        </w:rPr>
        <w:t xml:space="preserve">Wykonawca przeszkoli na własny koszt w siedzibie Zamawiającego </w:t>
      </w:r>
      <w:r w:rsidRPr="00F627C4">
        <w:rPr>
          <w:rFonts w:cstheme="minorHAnsi"/>
        </w:rPr>
        <w:t xml:space="preserve">kierowców w zakresie podstawowej obsługi i użytkowania autobusu oraz technik ekonomicznej jazdy w ilości </w:t>
      </w:r>
      <w:r w:rsidRPr="00F627C4">
        <w:rPr>
          <w:rFonts w:cstheme="minorHAnsi"/>
          <w:color w:val="000000"/>
        </w:rPr>
        <w:t xml:space="preserve">min. </w:t>
      </w:r>
      <w:r w:rsidRPr="009B7349">
        <w:rPr>
          <w:rFonts w:cstheme="minorHAnsi"/>
          <w:color w:val="000000"/>
        </w:rPr>
        <w:t>10 osób</w:t>
      </w:r>
      <w:r w:rsidRPr="00F627C4">
        <w:rPr>
          <w:rFonts w:cstheme="minorHAnsi"/>
          <w:color w:val="000000"/>
        </w:rPr>
        <w:t xml:space="preserve"> (po 2 kierowców do odbieranego autobusu) . </w:t>
      </w:r>
    </w:p>
    <w:p w:rsidR="00F627C4" w:rsidRPr="00F627C4" w:rsidRDefault="00F627C4" w:rsidP="00DA1474">
      <w:pPr>
        <w:numPr>
          <w:ilvl w:val="0"/>
          <w:numId w:val="58"/>
        </w:numPr>
        <w:spacing w:after="0" w:line="276" w:lineRule="auto"/>
        <w:ind w:left="284" w:hanging="284"/>
        <w:jc w:val="both"/>
        <w:rPr>
          <w:rFonts w:cstheme="minorHAnsi"/>
          <w:color w:val="000000"/>
        </w:rPr>
      </w:pPr>
      <w:r w:rsidRPr="00F627C4">
        <w:rPr>
          <w:rFonts w:cstheme="minorHAnsi"/>
          <w:color w:val="000000"/>
          <w:lang w:eastAsia="pl-PL"/>
        </w:rPr>
        <w:t xml:space="preserve">Wykonawca przeszkoli na własny koszt </w:t>
      </w:r>
      <w:r w:rsidRPr="00F627C4">
        <w:rPr>
          <w:rFonts w:cstheme="minorHAnsi"/>
          <w:color w:val="000000"/>
        </w:rPr>
        <w:t xml:space="preserve">elektroników i mechaników w ilościach odpowiednio 2/8 </w:t>
      </w:r>
      <w:r>
        <w:rPr>
          <w:rFonts w:cstheme="minorHAnsi"/>
          <w:color w:val="000000"/>
        </w:rPr>
        <w:br/>
      </w:r>
      <w:r w:rsidRPr="00F627C4">
        <w:rPr>
          <w:rFonts w:cstheme="minorHAnsi"/>
          <w:color w:val="000000"/>
        </w:rPr>
        <w:t xml:space="preserve">(2 elektroników i 8 mechaników) w zakresie wykonywania obsługi technicznej i napraw dostarczonych autobusów.  </w:t>
      </w:r>
    </w:p>
    <w:p w:rsidR="00F627C4" w:rsidRPr="00F627C4" w:rsidRDefault="00F627C4" w:rsidP="00DA1474">
      <w:pPr>
        <w:numPr>
          <w:ilvl w:val="0"/>
          <w:numId w:val="58"/>
        </w:numPr>
        <w:spacing w:after="240" w:line="276" w:lineRule="auto"/>
        <w:ind w:left="284" w:hanging="284"/>
        <w:jc w:val="both"/>
        <w:rPr>
          <w:rFonts w:cstheme="minorHAnsi"/>
        </w:rPr>
      </w:pPr>
      <w:r w:rsidRPr="00F627C4">
        <w:rPr>
          <w:rFonts w:cstheme="minorHAnsi"/>
          <w:color w:val="000000"/>
          <w:lang w:eastAsia="pl-PL"/>
        </w:rPr>
        <w:lastRenderedPageBreak/>
        <w:t xml:space="preserve">Wykonawca przeszkoli na własny koszt </w:t>
      </w:r>
      <w:r w:rsidRPr="00F627C4">
        <w:rPr>
          <w:rFonts w:cstheme="minorHAnsi"/>
          <w:color w:val="000000"/>
        </w:rPr>
        <w:t>2 pracowników obsługi i nadzoru</w:t>
      </w:r>
      <w:r w:rsidRPr="00F627C4">
        <w:rPr>
          <w:rFonts w:cstheme="minorHAnsi"/>
        </w:rPr>
        <w:t xml:space="preserve"> w zakresie rozliczania gwarancji, zamawiania części zamiennych, dokonywania diagnostyki pojazdowej w czasie eksploatacji autobusu.</w:t>
      </w:r>
    </w:p>
    <w:p w:rsidR="00F627C4" w:rsidRPr="00F627C4" w:rsidRDefault="00F627C4" w:rsidP="00F627C4">
      <w:pPr>
        <w:autoSpaceDE w:val="0"/>
        <w:spacing w:after="0" w:line="276" w:lineRule="auto"/>
        <w:jc w:val="center"/>
      </w:pPr>
      <w:r w:rsidRPr="00F627C4">
        <w:rPr>
          <w:b/>
        </w:rPr>
        <w:t>§ 11.</w:t>
      </w:r>
    </w:p>
    <w:p w:rsidR="00F627C4" w:rsidRPr="00F627C4" w:rsidRDefault="00F627C4" w:rsidP="00F627C4">
      <w:pPr>
        <w:autoSpaceDE w:val="0"/>
        <w:spacing w:after="0" w:line="276" w:lineRule="auto"/>
        <w:jc w:val="center"/>
      </w:pPr>
      <w:r w:rsidRPr="00F627C4">
        <w:rPr>
          <w:b/>
          <w:bCs/>
        </w:rPr>
        <w:t>POTENCJAŁ WYKONAWCY</w:t>
      </w:r>
    </w:p>
    <w:p w:rsidR="00F627C4" w:rsidRPr="00F627C4" w:rsidRDefault="00F627C4" w:rsidP="00DA1474">
      <w:pPr>
        <w:numPr>
          <w:ilvl w:val="0"/>
          <w:numId w:val="66"/>
        </w:numPr>
        <w:suppressAutoHyphens/>
        <w:autoSpaceDE w:val="0"/>
        <w:spacing w:after="0" w:line="276" w:lineRule="auto"/>
        <w:jc w:val="both"/>
      </w:pPr>
      <w:r w:rsidRPr="00F627C4">
        <w:t>Wykonawca oświadcza, że w celu realizacji umowy zapewni odpowiednie zasoby techniczne, personel posiadający zdolności, doświadczenie, wiedzę oraz wymagane uprawnienia w zakresie niezbędnym do wykonania przedmiotu umowy zgodnie z przepisami prawa i złożoną ofertą.</w:t>
      </w:r>
    </w:p>
    <w:p w:rsidR="00F627C4" w:rsidRPr="00F627C4" w:rsidRDefault="00F627C4" w:rsidP="00DA1474">
      <w:pPr>
        <w:numPr>
          <w:ilvl w:val="0"/>
          <w:numId w:val="66"/>
        </w:numPr>
        <w:suppressAutoHyphens/>
        <w:autoSpaceDE w:val="0"/>
        <w:spacing w:after="0" w:line="276" w:lineRule="auto"/>
        <w:jc w:val="both"/>
      </w:pPr>
      <w:r w:rsidRPr="00F627C4">
        <w:t>Wykonawca oświadcza, że posiada wiedzę i doświadczenie wymagane do realizacji przedmiotu umowy.</w:t>
      </w:r>
    </w:p>
    <w:p w:rsidR="00F627C4" w:rsidRPr="00F627C4" w:rsidRDefault="00F627C4" w:rsidP="00DA1474">
      <w:pPr>
        <w:numPr>
          <w:ilvl w:val="0"/>
          <w:numId w:val="66"/>
        </w:numPr>
        <w:suppressAutoHyphens/>
        <w:autoSpaceDE w:val="0"/>
        <w:spacing w:after="240" w:line="276" w:lineRule="auto"/>
        <w:ind w:left="357" w:hanging="357"/>
        <w:jc w:val="both"/>
      </w:pPr>
      <w:r w:rsidRPr="00F627C4">
        <w:t>Wykonawca oświadcza, że dysponuje środkami finansowymi umożliwiającymi wykonanie przedmiotu umowy.</w:t>
      </w:r>
    </w:p>
    <w:p w:rsidR="00F627C4" w:rsidRPr="00F627C4" w:rsidRDefault="00F627C4" w:rsidP="00F627C4">
      <w:pPr>
        <w:autoSpaceDE w:val="0"/>
        <w:spacing w:after="0" w:line="276" w:lineRule="auto"/>
        <w:jc w:val="center"/>
        <w:rPr>
          <w:b/>
        </w:rPr>
      </w:pPr>
      <w:r w:rsidRPr="00F627C4">
        <w:rPr>
          <w:b/>
        </w:rPr>
        <w:t>§ 12.</w:t>
      </w:r>
    </w:p>
    <w:p w:rsidR="00F627C4" w:rsidRPr="00F627C4" w:rsidRDefault="00F627C4" w:rsidP="00F627C4">
      <w:pPr>
        <w:autoSpaceDE w:val="0"/>
        <w:autoSpaceDN w:val="0"/>
        <w:adjustRightInd w:val="0"/>
        <w:spacing w:after="0" w:line="276" w:lineRule="auto"/>
        <w:jc w:val="center"/>
        <w:rPr>
          <w:b/>
          <w:bCs/>
        </w:rPr>
      </w:pPr>
      <w:r w:rsidRPr="00F627C4">
        <w:rPr>
          <w:b/>
          <w:bCs/>
        </w:rPr>
        <w:t>PODWYKONAWCY</w:t>
      </w:r>
    </w:p>
    <w:p w:rsidR="00F627C4" w:rsidRPr="00F627C4" w:rsidRDefault="00F627C4" w:rsidP="00DA1474">
      <w:pPr>
        <w:numPr>
          <w:ilvl w:val="0"/>
          <w:numId w:val="67"/>
        </w:numPr>
        <w:autoSpaceDE w:val="0"/>
        <w:autoSpaceDN w:val="0"/>
        <w:adjustRightInd w:val="0"/>
        <w:spacing w:after="0" w:line="276" w:lineRule="auto"/>
        <w:jc w:val="both"/>
      </w:pPr>
      <w:r w:rsidRPr="00F627C4">
        <w:t>Wykonawca realizując przy udziale Podwykonawców przedmiot zamówienia, zobowiązany jest zawrzeć  z nimi stosowne umowy w formie pisemnej, pod rygorem nieważności.</w:t>
      </w:r>
    </w:p>
    <w:p w:rsidR="00F627C4" w:rsidRPr="009B7349" w:rsidRDefault="00F627C4" w:rsidP="00DA1474">
      <w:pPr>
        <w:numPr>
          <w:ilvl w:val="0"/>
          <w:numId w:val="67"/>
        </w:numPr>
        <w:autoSpaceDE w:val="0"/>
        <w:autoSpaceDN w:val="0"/>
        <w:adjustRightInd w:val="0"/>
        <w:spacing w:after="0" w:line="276" w:lineRule="auto"/>
        <w:jc w:val="both"/>
      </w:pPr>
      <w:r w:rsidRPr="00F627C4">
        <w:t>Zawarcie umowy z Podwykonawcą wymaga pisemnej zgody Zamawiającego przed jej zawarciem. Tym samym nie pó</w:t>
      </w:r>
      <w:r w:rsidRPr="00F627C4">
        <w:rPr>
          <w:rFonts w:eastAsia="TTE188D4F0t00"/>
        </w:rPr>
        <w:t>ź</w:t>
      </w:r>
      <w:r w:rsidRPr="00F627C4">
        <w:t>niej ni</w:t>
      </w:r>
      <w:r w:rsidRPr="00F627C4">
        <w:rPr>
          <w:rFonts w:eastAsia="TTE188D4F0t00"/>
        </w:rPr>
        <w:t xml:space="preserve">ż </w:t>
      </w:r>
      <w:r w:rsidRPr="00F627C4">
        <w:t xml:space="preserve">7 dni przed planowanym skierowaniem do wykonania </w:t>
      </w:r>
      <w:r w:rsidRPr="009B7349">
        <w:t>dostaw któregokolwiek Podwykonawcy, Wykonawca zobowiązany jest przedstawić Zamawiającemu umowy z Podwykonawcami do akceptacji.</w:t>
      </w:r>
    </w:p>
    <w:p w:rsidR="00F627C4" w:rsidRPr="009B7349" w:rsidRDefault="00F627C4" w:rsidP="00DA1474">
      <w:pPr>
        <w:numPr>
          <w:ilvl w:val="0"/>
          <w:numId w:val="67"/>
        </w:numPr>
        <w:autoSpaceDE w:val="0"/>
        <w:autoSpaceDN w:val="0"/>
        <w:adjustRightInd w:val="0"/>
        <w:spacing w:after="0" w:line="276" w:lineRule="auto"/>
        <w:jc w:val="both"/>
      </w:pPr>
      <w:r w:rsidRPr="009B7349">
        <w:t>Umowa z Podwykonawcą musi zawierać:</w:t>
      </w:r>
    </w:p>
    <w:p w:rsidR="00F627C4" w:rsidRPr="00F627C4" w:rsidRDefault="00F627C4" w:rsidP="00DA1474">
      <w:pPr>
        <w:numPr>
          <w:ilvl w:val="0"/>
          <w:numId w:val="68"/>
        </w:numPr>
        <w:autoSpaceDE w:val="0"/>
        <w:autoSpaceDN w:val="0"/>
        <w:adjustRightInd w:val="0"/>
        <w:spacing w:after="0" w:line="276" w:lineRule="auto"/>
        <w:jc w:val="both"/>
      </w:pPr>
      <w:r w:rsidRPr="009B7349">
        <w:t>zakres dostaw zleconych P</w:t>
      </w:r>
      <w:r w:rsidRPr="00F627C4">
        <w:t>odwykonawcy,</w:t>
      </w:r>
    </w:p>
    <w:p w:rsidR="00F627C4" w:rsidRPr="00F627C4" w:rsidRDefault="00F627C4" w:rsidP="00DA1474">
      <w:pPr>
        <w:numPr>
          <w:ilvl w:val="0"/>
          <w:numId w:val="68"/>
        </w:numPr>
        <w:autoSpaceDE w:val="0"/>
        <w:autoSpaceDN w:val="0"/>
        <w:adjustRightInd w:val="0"/>
        <w:spacing w:after="0" w:line="276" w:lineRule="auto"/>
        <w:jc w:val="both"/>
      </w:pPr>
      <w:r w:rsidRPr="00F627C4">
        <w:t>kwotę wynagrodzenia, jednak wskazana kwota nie może być wyższa niż wartość tego zakresu wynikająca z oferty Wykonawcy,</w:t>
      </w:r>
    </w:p>
    <w:p w:rsidR="00F627C4" w:rsidRPr="00F627C4" w:rsidRDefault="00F627C4" w:rsidP="00DA1474">
      <w:pPr>
        <w:numPr>
          <w:ilvl w:val="0"/>
          <w:numId w:val="68"/>
        </w:numPr>
        <w:autoSpaceDE w:val="0"/>
        <w:autoSpaceDN w:val="0"/>
        <w:adjustRightInd w:val="0"/>
        <w:spacing w:after="0" w:line="276" w:lineRule="auto"/>
        <w:jc w:val="both"/>
      </w:pPr>
      <w:r w:rsidRPr="00F627C4">
        <w:t>termin wykonania powierzonego zakresu zamówienia,</w:t>
      </w:r>
    </w:p>
    <w:p w:rsidR="00F627C4" w:rsidRPr="009B7349" w:rsidRDefault="00F627C4" w:rsidP="00DA1474">
      <w:pPr>
        <w:numPr>
          <w:ilvl w:val="0"/>
          <w:numId w:val="68"/>
        </w:numPr>
        <w:autoSpaceDE w:val="0"/>
        <w:autoSpaceDN w:val="0"/>
        <w:adjustRightInd w:val="0"/>
        <w:spacing w:after="0" w:line="276" w:lineRule="auto"/>
        <w:jc w:val="both"/>
      </w:pPr>
      <w:r w:rsidRPr="00F627C4">
        <w:t xml:space="preserve">postanowienia dotyczące wysokości kar umownych, jednak nie mniejsze niż </w:t>
      </w:r>
      <w:r w:rsidRPr="009B7349">
        <w:t xml:space="preserve">wynikające z §14 niniejszej umowy. </w:t>
      </w:r>
    </w:p>
    <w:p w:rsidR="00F627C4" w:rsidRPr="00F627C4" w:rsidRDefault="00F627C4" w:rsidP="00DA1474">
      <w:pPr>
        <w:numPr>
          <w:ilvl w:val="0"/>
          <w:numId w:val="67"/>
        </w:numPr>
        <w:autoSpaceDE w:val="0"/>
        <w:autoSpaceDN w:val="0"/>
        <w:adjustRightInd w:val="0"/>
        <w:spacing w:after="0" w:line="276" w:lineRule="auto"/>
        <w:jc w:val="both"/>
      </w:pPr>
      <w:r w:rsidRPr="00F627C4">
        <w:t>Zamawiający nie wyraża zgody na zawieranie umów Podwykonawców z dalszym Podwykonawcą.</w:t>
      </w:r>
    </w:p>
    <w:p w:rsidR="00F627C4" w:rsidRPr="00F627C4" w:rsidRDefault="00F627C4" w:rsidP="00DA1474">
      <w:pPr>
        <w:numPr>
          <w:ilvl w:val="0"/>
          <w:numId w:val="67"/>
        </w:numPr>
        <w:autoSpaceDE w:val="0"/>
        <w:autoSpaceDN w:val="0"/>
        <w:adjustRightInd w:val="0"/>
        <w:spacing w:after="0" w:line="276" w:lineRule="auto"/>
        <w:jc w:val="both"/>
      </w:pPr>
      <w:r w:rsidRPr="00F627C4">
        <w:t>Powierzenie jakichkolwiek prac Podwykonawcy innemu ni</w:t>
      </w:r>
      <w:r w:rsidRPr="00F627C4">
        <w:rPr>
          <w:rFonts w:eastAsia="TTE188D4F0t00"/>
        </w:rPr>
        <w:t xml:space="preserve">ż </w:t>
      </w:r>
      <w:r w:rsidRPr="00F627C4">
        <w:t>wskazanemu przez Wykonawc</w:t>
      </w:r>
      <w:r w:rsidRPr="00F627C4">
        <w:rPr>
          <w:rFonts w:eastAsia="TTE188D4F0t00"/>
        </w:rPr>
        <w:t xml:space="preserve">ę </w:t>
      </w:r>
      <w:r w:rsidRPr="00F627C4">
        <w:t>musi by</w:t>
      </w:r>
      <w:r w:rsidRPr="00F627C4">
        <w:rPr>
          <w:rFonts w:eastAsia="TTE188D4F0t00"/>
        </w:rPr>
        <w:t xml:space="preserve">ć </w:t>
      </w:r>
      <w:r w:rsidRPr="00F627C4">
        <w:t>uzasadnione przez Wykonawc</w:t>
      </w:r>
      <w:r w:rsidRPr="00F627C4">
        <w:rPr>
          <w:rFonts w:eastAsia="TTE188D4F0t00"/>
        </w:rPr>
        <w:t xml:space="preserve">ę </w:t>
      </w:r>
      <w:r w:rsidRPr="00F627C4">
        <w:t>na pi</w:t>
      </w:r>
      <w:r w:rsidRPr="00F627C4">
        <w:rPr>
          <w:rFonts w:eastAsia="TTE188D4F0t00"/>
        </w:rPr>
        <w:t>ś</w:t>
      </w:r>
      <w:r w:rsidRPr="00F627C4">
        <w:t>mie i zaakceptowane przez Zamawiaj</w:t>
      </w:r>
      <w:r w:rsidRPr="00F627C4">
        <w:rPr>
          <w:rFonts w:eastAsia="TTE188D4F0t00"/>
        </w:rPr>
        <w:t>ą</w:t>
      </w:r>
      <w:r w:rsidRPr="00F627C4">
        <w:t xml:space="preserve">cego. </w:t>
      </w:r>
      <w:r w:rsidRPr="00F627C4">
        <w:br/>
        <w:t>W uzasadnionych przypadkach Zamawiaj</w:t>
      </w:r>
      <w:r w:rsidRPr="00F627C4">
        <w:rPr>
          <w:rFonts w:eastAsia="TTE188D4F0t00"/>
        </w:rPr>
        <w:t>ą</w:t>
      </w:r>
      <w:r w:rsidRPr="00F627C4">
        <w:t>cy uprawniony b</w:t>
      </w:r>
      <w:r w:rsidRPr="00F627C4">
        <w:rPr>
          <w:rFonts w:eastAsia="TTE188D4F0t00"/>
        </w:rPr>
        <w:t>ę</w:t>
      </w:r>
      <w:r w:rsidRPr="00F627C4">
        <w:t>dzie do odmowy akceptacji.</w:t>
      </w:r>
    </w:p>
    <w:p w:rsidR="00F627C4" w:rsidRPr="00F627C4" w:rsidRDefault="00F627C4" w:rsidP="00DA1474">
      <w:pPr>
        <w:numPr>
          <w:ilvl w:val="0"/>
          <w:numId w:val="67"/>
        </w:numPr>
        <w:autoSpaceDE w:val="0"/>
        <w:autoSpaceDN w:val="0"/>
        <w:adjustRightInd w:val="0"/>
        <w:spacing w:after="0" w:line="276" w:lineRule="auto"/>
        <w:jc w:val="both"/>
      </w:pPr>
      <w:r w:rsidRPr="00F627C4">
        <w:t>Wykonawca zobowiązany jest na żądanie Zamawiającego udzielić wszelkich informacji dotyczących Podwykonawcy w zakresie niezbędnym do potwierdzenia doświadczenia i kompetencji Podwykonawcy.</w:t>
      </w:r>
    </w:p>
    <w:p w:rsidR="00F627C4" w:rsidRPr="00F627C4" w:rsidRDefault="00F627C4" w:rsidP="00DA1474">
      <w:pPr>
        <w:numPr>
          <w:ilvl w:val="0"/>
          <w:numId w:val="67"/>
        </w:numPr>
        <w:autoSpaceDE w:val="0"/>
        <w:autoSpaceDN w:val="0"/>
        <w:adjustRightInd w:val="0"/>
        <w:spacing w:after="0" w:line="276" w:lineRule="auto"/>
        <w:jc w:val="both"/>
      </w:pPr>
      <w:r w:rsidRPr="00F627C4">
        <w:t>W ka</w:t>
      </w:r>
      <w:r w:rsidRPr="00F627C4">
        <w:rPr>
          <w:rFonts w:eastAsia="TTE188D4F0t00"/>
        </w:rPr>
        <w:t>ż</w:t>
      </w:r>
      <w:r w:rsidRPr="00F627C4">
        <w:t xml:space="preserve">dym przypadku korzystania ze </w:t>
      </w:r>
      <w:r w:rsidRPr="00F627C4">
        <w:rPr>
          <w:rFonts w:eastAsia="TTE188D4F0t00"/>
        </w:rPr>
        <w:t>ś</w:t>
      </w:r>
      <w:r w:rsidRPr="00F627C4">
        <w:t>wiadcze</w:t>
      </w:r>
      <w:r w:rsidRPr="00F627C4">
        <w:rPr>
          <w:rFonts w:eastAsia="TTE188D4F0t00"/>
        </w:rPr>
        <w:t xml:space="preserve">ń </w:t>
      </w:r>
      <w:r w:rsidRPr="00F627C4">
        <w:t>Podwykonawcy, Wykonawca ponosi pełn</w:t>
      </w:r>
      <w:r w:rsidRPr="00F627C4">
        <w:rPr>
          <w:rFonts w:eastAsia="TTE188D4F0t00"/>
        </w:rPr>
        <w:t xml:space="preserve">ą </w:t>
      </w:r>
      <w:r w:rsidRPr="00F627C4">
        <w:t>odpowiedzialno</w:t>
      </w:r>
      <w:r w:rsidRPr="00F627C4">
        <w:rPr>
          <w:rFonts w:eastAsia="TTE188D4F0t00"/>
        </w:rPr>
        <w:t xml:space="preserve">ść </w:t>
      </w:r>
      <w:r w:rsidRPr="00F627C4">
        <w:t>za wykonanie zobowi</w:t>
      </w:r>
      <w:r w:rsidRPr="00F627C4">
        <w:rPr>
          <w:rFonts w:eastAsia="TTE188D4F0t00"/>
        </w:rPr>
        <w:t>ą</w:t>
      </w:r>
      <w:r w:rsidRPr="00F627C4">
        <w:t>za</w:t>
      </w:r>
      <w:r w:rsidRPr="00F627C4">
        <w:rPr>
          <w:rFonts w:eastAsia="TTE188D4F0t00"/>
        </w:rPr>
        <w:t xml:space="preserve">ń </w:t>
      </w:r>
      <w:r w:rsidRPr="00F627C4">
        <w:t>przez Podwykonawc</w:t>
      </w:r>
      <w:r w:rsidRPr="00F627C4">
        <w:rPr>
          <w:rFonts w:eastAsia="TTE188D4F0t00"/>
        </w:rPr>
        <w:t>ę</w:t>
      </w:r>
      <w:r w:rsidRPr="00F627C4">
        <w:t>, jak za własne działania lub zaniechania, niezale</w:t>
      </w:r>
      <w:r w:rsidRPr="00F627C4">
        <w:rPr>
          <w:rFonts w:eastAsia="TTE188D4F0t00"/>
        </w:rPr>
        <w:t>ż</w:t>
      </w:r>
      <w:r w:rsidRPr="00F627C4">
        <w:t>nie od osobistej odpowiedzialno</w:t>
      </w:r>
      <w:r w:rsidRPr="00F627C4">
        <w:rPr>
          <w:rFonts w:eastAsia="TTE188D4F0t00"/>
        </w:rPr>
        <w:t>ś</w:t>
      </w:r>
      <w:r w:rsidRPr="00F627C4">
        <w:t>ci Podwykonawcy wobec Zamawiaj</w:t>
      </w:r>
      <w:r w:rsidRPr="00F627C4">
        <w:rPr>
          <w:rFonts w:eastAsia="TTE188D4F0t00"/>
        </w:rPr>
        <w:t>ą</w:t>
      </w:r>
      <w:r w:rsidRPr="00F627C4">
        <w:t>cego. Wykonawca odpowiada za działania i zaniechania Podwykonawcy jak za swoje własne.</w:t>
      </w:r>
    </w:p>
    <w:p w:rsidR="00F627C4" w:rsidRPr="00F627C4" w:rsidRDefault="00F627C4" w:rsidP="00DA1474">
      <w:pPr>
        <w:numPr>
          <w:ilvl w:val="0"/>
          <w:numId w:val="67"/>
        </w:numPr>
        <w:autoSpaceDE w:val="0"/>
        <w:autoSpaceDN w:val="0"/>
        <w:adjustRightInd w:val="0"/>
        <w:spacing w:after="0" w:line="276" w:lineRule="auto"/>
        <w:jc w:val="both"/>
      </w:pPr>
      <w:r w:rsidRPr="00F627C4">
        <w:lastRenderedPageBreak/>
        <w:t>Wykonawca zawrze w umowach z Podwykonawcami klauzule umożliwiające Zamawiającemu przejęcie praw i obowiązków wynikających z tych umów, w przypadku rozwiązania niniejszej umowy.</w:t>
      </w:r>
    </w:p>
    <w:p w:rsidR="00F627C4" w:rsidRPr="00F627C4" w:rsidRDefault="00F627C4" w:rsidP="00DA1474">
      <w:pPr>
        <w:numPr>
          <w:ilvl w:val="0"/>
          <w:numId w:val="67"/>
        </w:numPr>
        <w:autoSpaceDE w:val="0"/>
        <w:autoSpaceDN w:val="0"/>
        <w:adjustRightInd w:val="0"/>
        <w:spacing w:after="0" w:line="276" w:lineRule="auto"/>
        <w:ind w:left="357" w:hanging="357"/>
        <w:jc w:val="both"/>
      </w:pPr>
      <w:r w:rsidRPr="00F627C4">
        <w:t>Wszelkie zmiany umów, o których mowa w ust. 2 wymagają formy pisemnej i zgody Zamawiającego.</w:t>
      </w:r>
    </w:p>
    <w:p w:rsidR="00F627C4" w:rsidRPr="00F627C4" w:rsidRDefault="00F627C4" w:rsidP="00F627C4">
      <w:pPr>
        <w:tabs>
          <w:tab w:val="left" w:pos="720"/>
          <w:tab w:val="left" w:pos="1080"/>
        </w:tabs>
        <w:suppressAutoHyphens/>
        <w:spacing w:after="0" w:line="100" w:lineRule="atLeast"/>
        <w:jc w:val="center"/>
        <w:rPr>
          <w:rFonts w:eastAsia="Kochi Mincho" w:cstheme="minorHAnsi"/>
          <w:lang w:eastAsia="ar-SA"/>
        </w:rPr>
      </w:pPr>
      <w:r w:rsidRPr="00F627C4">
        <w:rPr>
          <w:rFonts w:eastAsia="Times New Roman" w:cstheme="minorHAnsi"/>
          <w:b/>
          <w:lang w:eastAsia="ar-SA"/>
        </w:rPr>
        <w:t>§ 13.</w:t>
      </w:r>
    </w:p>
    <w:p w:rsidR="00F627C4" w:rsidRPr="00F627C4" w:rsidRDefault="00F627C4" w:rsidP="00F627C4">
      <w:pPr>
        <w:spacing w:after="0"/>
        <w:jc w:val="center"/>
        <w:rPr>
          <w:rFonts w:cstheme="minorHAnsi"/>
          <w:b/>
          <w:color w:val="FF0000"/>
        </w:rPr>
      </w:pPr>
      <w:r w:rsidRPr="00F627C4">
        <w:rPr>
          <w:rFonts w:cstheme="minorHAnsi"/>
          <w:b/>
        </w:rPr>
        <w:t>ZABEZPIECZENIE NALEŻYTEGO WYKONANIA UMOWY</w:t>
      </w:r>
    </w:p>
    <w:p w:rsidR="00F627C4" w:rsidRPr="00F627C4" w:rsidRDefault="00F627C4" w:rsidP="00DA1474">
      <w:pPr>
        <w:numPr>
          <w:ilvl w:val="3"/>
          <w:numId w:val="65"/>
        </w:numPr>
        <w:suppressAutoHyphens/>
        <w:autoSpaceDE w:val="0"/>
        <w:spacing w:after="0" w:line="276" w:lineRule="auto"/>
        <w:ind w:left="426" w:hanging="426"/>
        <w:jc w:val="both"/>
      </w:pPr>
      <w:r w:rsidRPr="00F627C4">
        <w:t>Ustala si</w:t>
      </w:r>
      <w:r w:rsidRPr="00F627C4">
        <w:rPr>
          <w:rFonts w:eastAsia="TTE188D4F0t00"/>
        </w:rPr>
        <w:t xml:space="preserve">ę </w:t>
      </w:r>
      <w:r w:rsidRPr="00F627C4">
        <w:t>zabezpieczenie nale</w:t>
      </w:r>
      <w:r w:rsidRPr="00F627C4">
        <w:rPr>
          <w:rFonts w:eastAsia="TTE188D4F0t00"/>
        </w:rPr>
        <w:t>ż</w:t>
      </w:r>
      <w:r w:rsidR="009B7349">
        <w:t xml:space="preserve">ytego wykonania umowy </w:t>
      </w:r>
      <w:r w:rsidRPr="00F627C4">
        <w:t>w wysoko</w:t>
      </w:r>
      <w:r w:rsidRPr="00F627C4">
        <w:rPr>
          <w:rFonts w:eastAsia="TTE188D4F0t00"/>
        </w:rPr>
        <w:t>ś</w:t>
      </w:r>
      <w:r w:rsidRPr="00F627C4">
        <w:t xml:space="preserve">ci </w:t>
      </w:r>
      <w:r w:rsidRPr="00F627C4">
        <w:rPr>
          <w:bCs/>
          <w:iCs/>
        </w:rPr>
        <w:t>5%</w:t>
      </w:r>
      <w:r w:rsidRPr="00F627C4">
        <w:rPr>
          <w:b/>
          <w:bCs/>
          <w:iCs/>
        </w:rPr>
        <w:t xml:space="preserve"> </w:t>
      </w:r>
      <w:r w:rsidRPr="00F627C4">
        <w:t>wynagrodzenia brutto, o którym mowa w § 3 ust.1 umowy, tj. kwot</w:t>
      </w:r>
      <w:r w:rsidRPr="00F627C4">
        <w:rPr>
          <w:rFonts w:eastAsia="TTE188D4F0t00"/>
        </w:rPr>
        <w:t xml:space="preserve">ę </w:t>
      </w:r>
      <w:r w:rsidRPr="00F627C4">
        <w:t>….….... zł (słownie: ………...…………….).</w:t>
      </w:r>
    </w:p>
    <w:p w:rsidR="00F627C4" w:rsidRPr="00F627C4" w:rsidRDefault="00F627C4" w:rsidP="00DA1474">
      <w:pPr>
        <w:numPr>
          <w:ilvl w:val="3"/>
          <w:numId w:val="65"/>
        </w:numPr>
        <w:suppressAutoHyphens/>
        <w:autoSpaceDE w:val="0"/>
        <w:spacing w:after="0" w:line="276" w:lineRule="auto"/>
        <w:ind w:left="426" w:hanging="426"/>
        <w:jc w:val="both"/>
      </w:pPr>
      <w:r w:rsidRPr="00F627C4">
        <w:t>W dniu podpisania umowy Wykonawca wniósł ustalon</w:t>
      </w:r>
      <w:r w:rsidRPr="00F627C4">
        <w:rPr>
          <w:rFonts w:eastAsia="TTE188D4F0t00"/>
        </w:rPr>
        <w:t xml:space="preserve">ą </w:t>
      </w:r>
      <w:r w:rsidRPr="00F627C4">
        <w:t>w ust.1 kwot</w:t>
      </w:r>
      <w:r w:rsidRPr="00F627C4">
        <w:rPr>
          <w:rFonts w:eastAsia="TTE188D4F0t00"/>
        </w:rPr>
        <w:t xml:space="preserve">ę </w:t>
      </w:r>
      <w:r w:rsidRPr="00F627C4">
        <w:t>zabezpieczenia nale</w:t>
      </w:r>
      <w:r w:rsidRPr="00F627C4">
        <w:rPr>
          <w:rFonts w:eastAsia="TTE188D4F0t00"/>
        </w:rPr>
        <w:t>ż</w:t>
      </w:r>
      <w:r w:rsidRPr="00F627C4">
        <w:t xml:space="preserve">ytego wykonania umowy w formie ……… </w:t>
      </w:r>
      <w:r w:rsidRPr="00F627C4">
        <w:rPr>
          <w:vertAlign w:val="subscript"/>
        </w:rPr>
        <w:t>(wskazać formę zabezpieczenia)</w:t>
      </w:r>
      <w:r w:rsidRPr="00F627C4">
        <w:t xml:space="preserve"> …………..</w:t>
      </w:r>
    </w:p>
    <w:p w:rsidR="00F627C4" w:rsidRPr="00F627C4" w:rsidRDefault="00F627C4" w:rsidP="00DA1474">
      <w:pPr>
        <w:numPr>
          <w:ilvl w:val="3"/>
          <w:numId w:val="65"/>
        </w:numPr>
        <w:suppressAutoHyphens/>
        <w:autoSpaceDE w:val="0"/>
        <w:spacing w:after="0" w:line="276" w:lineRule="auto"/>
        <w:ind w:left="426" w:hanging="426"/>
        <w:jc w:val="both"/>
      </w:pPr>
      <w:r w:rsidRPr="00F627C4">
        <w:t>Zabezpieczenie nale</w:t>
      </w:r>
      <w:r w:rsidRPr="00F627C4">
        <w:rPr>
          <w:rFonts w:eastAsia="TTE188D4F0t00"/>
        </w:rPr>
        <w:t>ż</w:t>
      </w:r>
      <w:r w:rsidRPr="00F627C4">
        <w:t>ytego wykonania umowy b</w:t>
      </w:r>
      <w:r w:rsidRPr="00F627C4">
        <w:rPr>
          <w:rFonts w:eastAsia="TTE188D4F0t00"/>
        </w:rPr>
        <w:t>ę</w:t>
      </w:r>
      <w:r w:rsidRPr="00F627C4">
        <w:t xml:space="preserve">dzie zwrócone Wykonawcy w terminach </w:t>
      </w:r>
      <w:r>
        <w:br/>
      </w:r>
      <w:r w:rsidRPr="00F627C4">
        <w:t>i wysoko</w:t>
      </w:r>
      <w:r w:rsidRPr="00F627C4">
        <w:rPr>
          <w:rFonts w:eastAsia="TTE188D4F0t00"/>
        </w:rPr>
        <w:t>ś</w:t>
      </w:r>
      <w:r w:rsidRPr="00F627C4">
        <w:t>ciach jak ni</w:t>
      </w:r>
      <w:r w:rsidRPr="00F627C4">
        <w:rPr>
          <w:rFonts w:eastAsia="TTE188D4F0t00"/>
        </w:rPr>
        <w:t>ż</w:t>
      </w:r>
      <w:r w:rsidRPr="00F627C4">
        <w:t>ej:</w:t>
      </w:r>
    </w:p>
    <w:p w:rsidR="00F627C4" w:rsidRPr="00F627C4" w:rsidRDefault="00F627C4" w:rsidP="00F627C4">
      <w:pPr>
        <w:spacing w:after="0" w:line="276" w:lineRule="auto"/>
        <w:ind w:left="709" w:hanging="283"/>
        <w:jc w:val="both"/>
      </w:pPr>
      <w:r w:rsidRPr="00F627C4">
        <w:t>1)</w:t>
      </w:r>
      <w:r w:rsidRPr="00F627C4">
        <w:tab/>
        <w:t>70% wartości zabezpieczenia – nie później niż 30 dni od dnia wykonania zamówienia i uznania przez Zamawiającego za należycie wykonane.</w:t>
      </w:r>
    </w:p>
    <w:p w:rsidR="00F627C4" w:rsidRPr="00F627C4" w:rsidRDefault="00F627C4" w:rsidP="00F627C4">
      <w:pPr>
        <w:spacing w:after="0" w:line="276" w:lineRule="auto"/>
        <w:ind w:left="709" w:hanging="283"/>
        <w:jc w:val="both"/>
      </w:pPr>
      <w:r w:rsidRPr="00F627C4">
        <w:t>2)</w:t>
      </w:r>
      <w:r w:rsidRPr="00F627C4">
        <w:tab/>
        <w:t xml:space="preserve">30% wartości zabezpieczenia – nie później niż 15 dni po upływie okresu rękojmi za wady. </w:t>
      </w:r>
    </w:p>
    <w:p w:rsidR="00F627C4" w:rsidRPr="00F627C4" w:rsidRDefault="00F627C4" w:rsidP="00DA1474">
      <w:pPr>
        <w:numPr>
          <w:ilvl w:val="3"/>
          <w:numId w:val="65"/>
        </w:numPr>
        <w:suppressAutoHyphens/>
        <w:autoSpaceDE w:val="0"/>
        <w:spacing w:after="0" w:line="276" w:lineRule="auto"/>
        <w:ind w:left="426" w:hanging="426"/>
        <w:jc w:val="both"/>
      </w:pPr>
      <w:r w:rsidRPr="00F627C4">
        <w:t xml:space="preserve">Jeżeli w toku realizacji umowy ulegnie zmianie termin </w:t>
      </w:r>
      <w:r w:rsidRPr="009B7349">
        <w:t>realizacji</w:t>
      </w:r>
      <w:r w:rsidRPr="00F627C4">
        <w:t xml:space="preserve"> umowy okre</w:t>
      </w:r>
      <w:r w:rsidRPr="00F627C4">
        <w:rPr>
          <w:rFonts w:eastAsia="TTE188D4F0t00"/>
        </w:rPr>
        <w:t>ś</w:t>
      </w:r>
      <w:r w:rsidRPr="00F627C4">
        <w:t xml:space="preserve">lony w </w:t>
      </w:r>
      <w:r>
        <w:br/>
      </w:r>
      <w:r w:rsidRPr="00F627C4">
        <w:t>§ 5 Wykonawca zobowi</w:t>
      </w:r>
      <w:r w:rsidRPr="00F627C4">
        <w:rPr>
          <w:rFonts w:eastAsia="TTE188D4F0t00"/>
        </w:rPr>
        <w:t>ą</w:t>
      </w:r>
      <w:r w:rsidRPr="00F627C4">
        <w:t>zany jest niezwłocznie, lecz nie później niż w terminie 5 dni roboczych, uaktualni</w:t>
      </w:r>
      <w:r w:rsidRPr="00F627C4">
        <w:rPr>
          <w:rFonts w:eastAsia="TTE188D4F0t00"/>
        </w:rPr>
        <w:t xml:space="preserve">ć </w:t>
      </w:r>
      <w:r w:rsidRPr="00F627C4">
        <w:t>wniesione zabezpieczenie na dzie</w:t>
      </w:r>
      <w:r w:rsidRPr="00F627C4">
        <w:rPr>
          <w:rFonts w:eastAsia="TTE188D4F0t00"/>
        </w:rPr>
        <w:t xml:space="preserve">ń </w:t>
      </w:r>
      <w:r w:rsidRPr="00F627C4">
        <w:t>podpisania aneksu.</w:t>
      </w:r>
    </w:p>
    <w:p w:rsidR="00F627C4" w:rsidRPr="00F627C4" w:rsidRDefault="00F627C4" w:rsidP="00DA1474">
      <w:pPr>
        <w:numPr>
          <w:ilvl w:val="3"/>
          <w:numId w:val="65"/>
        </w:numPr>
        <w:suppressAutoHyphens/>
        <w:autoSpaceDE w:val="0"/>
        <w:spacing w:after="0" w:line="276" w:lineRule="auto"/>
        <w:ind w:left="426" w:hanging="426"/>
        <w:jc w:val="both"/>
      </w:pPr>
      <w:r w:rsidRPr="00F627C4">
        <w:rPr>
          <w:bCs/>
        </w:rPr>
        <w:t xml:space="preserve">W przypadku nieprzedłużenia lub nie 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F627C4" w:rsidRPr="00F627C4" w:rsidRDefault="00F627C4" w:rsidP="00DA1474">
      <w:pPr>
        <w:numPr>
          <w:ilvl w:val="3"/>
          <w:numId w:val="65"/>
        </w:numPr>
        <w:suppressAutoHyphens/>
        <w:autoSpaceDE w:val="0"/>
        <w:spacing w:after="240" w:line="276" w:lineRule="auto"/>
        <w:ind w:left="425" w:hanging="425"/>
        <w:jc w:val="both"/>
      </w:pPr>
      <w:r w:rsidRPr="00F627C4">
        <w:rPr>
          <w:bCs/>
        </w:rPr>
        <w:t>Wypłata, o której mowa w ust.5, następuje nie później niż w ostatnim dniu ważności dotychczasowego zabezpieczenia.</w:t>
      </w:r>
    </w:p>
    <w:p w:rsidR="00F627C4" w:rsidRPr="00F627C4" w:rsidRDefault="00F627C4" w:rsidP="00F627C4">
      <w:pPr>
        <w:widowControl w:val="0"/>
        <w:suppressAutoHyphens/>
        <w:spacing w:after="0" w:line="100" w:lineRule="atLeast"/>
        <w:jc w:val="center"/>
        <w:rPr>
          <w:rFonts w:eastAsia="Courier New" w:cstheme="minorHAnsi"/>
          <w:b/>
        </w:rPr>
      </w:pPr>
      <w:r w:rsidRPr="00F627C4">
        <w:rPr>
          <w:rFonts w:eastAsia="Courier New" w:cstheme="minorHAnsi"/>
          <w:b/>
        </w:rPr>
        <w:t>§ 14.</w:t>
      </w:r>
    </w:p>
    <w:p w:rsidR="00F627C4" w:rsidRPr="00F627C4" w:rsidRDefault="00F627C4" w:rsidP="00F627C4">
      <w:pPr>
        <w:spacing w:after="0"/>
        <w:jc w:val="center"/>
        <w:rPr>
          <w:rFonts w:cstheme="minorHAnsi"/>
          <w:b/>
        </w:rPr>
      </w:pPr>
      <w:r w:rsidRPr="00F627C4">
        <w:rPr>
          <w:rFonts w:cstheme="minorHAnsi"/>
          <w:b/>
        </w:rPr>
        <w:t>KARY UMOWNE</w:t>
      </w:r>
    </w:p>
    <w:p w:rsidR="00F627C4" w:rsidRPr="00F627C4" w:rsidRDefault="00F627C4" w:rsidP="00DA1474">
      <w:pPr>
        <w:numPr>
          <w:ilvl w:val="6"/>
          <w:numId w:val="65"/>
        </w:numPr>
        <w:autoSpaceDE w:val="0"/>
        <w:autoSpaceDN w:val="0"/>
        <w:adjustRightInd w:val="0"/>
        <w:spacing w:after="0" w:line="276" w:lineRule="auto"/>
        <w:ind w:left="426" w:hanging="426"/>
        <w:jc w:val="both"/>
        <w:rPr>
          <w:rFonts w:eastAsia="Times New Roman" w:cstheme="minorHAnsi"/>
          <w:color w:val="000000"/>
          <w:lang w:eastAsia="pl-PL"/>
        </w:rPr>
      </w:pPr>
      <w:r w:rsidRPr="00F627C4">
        <w:rPr>
          <w:rFonts w:eastAsia="Times New Roman" w:cstheme="minorHAnsi"/>
          <w:color w:val="000000"/>
          <w:lang w:eastAsia="pl-PL"/>
        </w:rPr>
        <w:t>Wykonawca zobowiązany jest zapłacić Zamawiającemu karę umowną w wysokości 20% ceny umownej w przypadku odstąpienia przez Zamawiającego od umowy z przyczyn za które odpowiedzialność ponosi Wykonawca.</w:t>
      </w:r>
    </w:p>
    <w:p w:rsidR="00F627C4" w:rsidRPr="00F627C4" w:rsidRDefault="00F627C4" w:rsidP="00DA1474">
      <w:pPr>
        <w:numPr>
          <w:ilvl w:val="6"/>
          <w:numId w:val="65"/>
        </w:numPr>
        <w:autoSpaceDE w:val="0"/>
        <w:autoSpaceDN w:val="0"/>
        <w:adjustRightInd w:val="0"/>
        <w:spacing w:after="0" w:line="276" w:lineRule="auto"/>
        <w:ind w:left="426" w:hanging="426"/>
        <w:jc w:val="both"/>
        <w:rPr>
          <w:rFonts w:eastAsia="Times New Roman" w:cstheme="minorHAnsi"/>
          <w:color w:val="000000"/>
          <w:lang w:eastAsia="pl-PL"/>
        </w:rPr>
      </w:pPr>
      <w:r w:rsidRPr="00F627C4">
        <w:rPr>
          <w:rFonts w:eastAsia="Times New Roman" w:cstheme="minorHAnsi"/>
          <w:color w:val="000000"/>
          <w:lang w:eastAsia="pl-PL"/>
        </w:rPr>
        <w:t xml:space="preserve">Zamawiający zobowiązany jest zapłacić Wykonawcy karę umowną w wysokości 20% ceny umownej w przypadku odstąpienia przez Wykonawcę od umowy z przyczyn, za które odpowiedzialność ponosi Zamawiający. </w:t>
      </w:r>
    </w:p>
    <w:p w:rsidR="00F627C4" w:rsidRPr="00F627C4" w:rsidRDefault="00F627C4" w:rsidP="00DA1474">
      <w:pPr>
        <w:numPr>
          <w:ilvl w:val="6"/>
          <w:numId w:val="65"/>
        </w:numPr>
        <w:autoSpaceDE w:val="0"/>
        <w:autoSpaceDN w:val="0"/>
        <w:adjustRightInd w:val="0"/>
        <w:spacing w:after="0" w:line="276" w:lineRule="auto"/>
        <w:ind w:left="426" w:hanging="426"/>
        <w:jc w:val="both"/>
        <w:rPr>
          <w:rFonts w:eastAsia="Times New Roman" w:cstheme="minorHAnsi"/>
          <w:color w:val="000000"/>
          <w:lang w:eastAsia="pl-PL"/>
        </w:rPr>
      </w:pPr>
      <w:r w:rsidRPr="00F627C4">
        <w:rPr>
          <w:rFonts w:eastAsia="Times New Roman" w:cstheme="minorHAnsi"/>
          <w:color w:val="000000"/>
          <w:lang w:eastAsia="pl-PL"/>
        </w:rPr>
        <w:t xml:space="preserve">W przypadku odstąpienia przez Zamawiającego od umowy z przyczyn określonych art. 145 Ustawy Prawo zamówień publicznych kary umowne nie mają zastosowania. </w:t>
      </w:r>
    </w:p>
    <w:p w:rsidR="00F627C4" w:rsidRPr="00F627C4" w:rsidRDefault="00F627C4" w:rsidP="00DA1474">
      <w:pPr>
        <w:numPr>
          <w:ilvl w:val="6"/>
          <w:numId w:val="65"/>
        </w:numPr>
        <w:autoSpaceDE w:val="0"/>
        <w:autoSpaceDN w:val="0"/>
        <w:adjustRightInd w:val="0"/>
        <w:spacing w:after="0" w:line="276" w:lineRule="auto"/>
        <w:ind w:left="426" w:hanging="426"/>
        <w:jc w:val="both"/>
        <w:rPr>
          <w:rFonts w:eastAsia="Times New Roman" w:cstheme="minorHAnsi"/>
          <w:color w:val="000000"/>
          <w:lang w:eastAsia="pl-PL"/>
        </w:rPr>
      </w:pPr>
      <w:r w:rsidRPr="00F627C4">
        <w:rPr>
          <w:rFonts w:eastAsia="Times New Roman" w:cstheme="minorHAnsi"/>
          <w:color w:val="000000"/>
          <w:lang w:eastAsia="pl-PL"/>
        </w:rPr>
        <w:t xml:space="preserve">Wykonawca zapłaci Zamawiającemu karę pieniężną za każdy dzień zwłoki w realizacji zamówienia w wysokości 0,2% ceny umownej– nie więcej niż 20% ceny umownej. </w:t>
      </w:r>
    </w:p>
    <w:p w:rsidR="00F627C4" w:rsidRPr="00F627C4" w:rsidRDefault="00F627C4" w:rsidP="00DA1474">
      <w:pPr>
        <w:numPr>
          <w:ilvl w:val="6"/>
          <w:numId w:val="65"/>
        </w:numPr>
        <w:autoSpaceDE w:val="0"/>
        <w:autoSpaceDN w:val="0"/>
        <w:adjustRightInd w:val="0"/>
        <w:spacing w:after="0" w:line="276" w:lineRule="auto"/>
        <w:ind w:left="426" w:hanging="426"/>
        <w:jc w:val="both"/>
        <w:rPr>
          <w:rFonts w:eastAsia="Times New Roman" w:cstheme="minorHAnsi"/>
          <w:color w:val="000000"/>
          <w:lang w:eastAsia="pl-PL"/>
        </w:rPr>
      </w:pPr>
      <w:r w:rsidRPr="00F627C4">
        <w:rPr>
          <w:rFonts w:eastAsia="Times New Roman" w:cstheme="minorHAnsi"/>
          <w:color w:val="000000"/>
          <w:lang w:eastAsia="pl-PL"/>
        </w:rPr>
        <w:t xml:space="preserve">Wykonawca zapłaci Zamawiającemu karę pieniężną:  </w:t>
      </w:r>
    </w:p>
    <w:p w:rsidR="00F627C4" w:rsidRPr="00F627C4" w:rsidRDefault="00F627C4" w:rsidP="008C7AE8">
      <w:pPr>
        <w:numPr>
          <w:ilvl w:val="1"/>
          <w:numId w:val="62"/>
        </w:numPr>
        <w:tabs>
          <w:tab w:val="num" w:pos="2340"/>
        </w:tabs>
        <w:autoSpaceDE w:val="0"/>
        <w:autoSpaceDN w:val="0"/>
        <w:adjustRightInd w:val="0"/>
        <w:spacing w:after="0" w:line="276" w:lineRule="auto"/>
        <w:ind w:left="709" w:hanging="283"/>
        <w:jc w:val="both"/>
        <w:rPr>
          <w:rFonts w:eastAsia="Times New Roman" w:cstheme="minorHAnsi"/>
          <w:color w:val="000000"/>
          <w:lang w:eastAsia="pl-PL"/>
        </w:rPr>
      </w:pPr>
      <w:r w:rsidRPr="00F627C4">
        <w:rPr>
          <w:rFonts w:eastAsia="Times New Roman" w:cstheme="minorHAnsi"/>
          <w:color w:val="000000"/>
          <w:lang w:eastAsia="pl-PL"/>
        </w:rPr>
        <w:t xml:space="preserve">za zwłokę w usunięciu wad przedmiotu umowy stwierdzonych przy odbiorze w wysokości 0,1% ceny umownej za każdy dzień zwłoki, liczony od dnia wyznaczonego na usunięcie wad – nie więcej niż 20% ceny umownej, </w:t>
      </w:r>
    </w:p>
    <w:p w:rsidR="00F627C4" w:rsidRPr="00F627C4" w:rsidRDefault="00F627C4" w:rsidP="008C7AE8">
      <w:pPr>
        <w:numPr>
          <w:ilvl w:val="1"/>
          <w:numId w:val="62"/>
        </w:numPr>
        <w:tabs>
          <w:tab w:val="num" w:pos="2340"/>
        </w:tabs>
        <w:autoSpaceDE w:val="0"/>
        <w:autoSpaceDN w:val="0"/>
        <w:adjustRightInd w:val="0"/>
        <w:spacing w:after="0" w:line="276" w:lineRule="auto"/>
        <w:ind w:left="709" w:hanging="283"/>
        <w:jc w:val="both"/>
        <w:rPr>
          <w:rFonts w:eastAsia="Times New Roman" w:cstheme="minorHAnsi"/>
          <w:color w:val="000000"/>
          <w:lang w:eastAsia="pl-PL"/>
        </w:rPr>
      </w:pPr>
      <w:r w:rsidRPr="00F627C4">
        <w:rPr>
          <w:rFonts w:eastAsia="Times New Roman" w:cstheme="minorHAnsi"/>
          <w:color w:val="000000"/>
          <w:lang w:eastAsia="pl-PL"/>
        </w:rPr>
        <w:lastRenderedPageBreak/>
        <w:t xml:space="preserve">za zwłokę w usunięciu wad przedmiotu umowy ujawnionych w okresie gwarancji i rękojmi </w:t>
      </w:r>
      <w:r>
        <w:rPr>
          <w:rFonts w:eastAsia="Times New Roman" w:cstheme="minorHAnsi"/>
          <w:color w:val="000000"/>
          <w:lang w:eastAsia="pl-PL"/>
        </w:rPr>
        <w:br/>
      </w:r>
      <w:r w:rsidRPr="00F627C4">
        <w:rPr>
          <w:rFonts w:eastAsia="Times New Roman" w:cstheme="minorHAnsi"/>
          <w:color w:val="000000"/>
          <w:lang w:eastAsia="pl-PL"/>
        </w:rPr>
        <w:t>w wysokości 2500,00 zł za każdy dzień zwłoki, liczony od dnia wyznaczonego na usunięcie wad – nie więcej niż 20% ceny umownej. Kara</w:t>
      </w:r>
      <w:r w:rsidRPr="00F627C4">
        <w:rPr>
          <w:rFonts w:eastAsia="Times New Roman" w:cstheme="minorHAnsi"/>
          <w:lang w:eastAsia="pl-PL"/>
        </w:rPr>
        <w:t xml:space="preserve"> umowna za zwłokę w usunięciu wad ujawnionych </w:t>
      </w:r>
      <w:r>
        <w:rPr>
          <w:rFonts w:eastAsia="Times New Roman" w:cstheme="minorHAnsi"/>
          <w:lang w:eastAsia="pl-PL"/>
        </w:rPr>
        <w:br/>
      </w:r>
      <w:r w:rsidRPr="00F627C4">
        <w:rPr>
          <w:rFonts w:eastAsia="Times New Roman" w:cstheme="minorHAnsi"/>
          <w:lang w:eastAsia="pl-PL"/>
        </w:rPr>
        <w:t>w okresie gwarancji i rękojmi nie ma zastosowania w przypadku dostarczenia przez Wykonawcę, autobusu zastępczego lub stacji ładowania mogących realizować porównywalny zakres funkcjonalności (+/- 10%) do sprzętu zastępowanego,</w:t>
      </w:r>
    </w:p>
    <w:p w:rsidR="00F627C4" w:rsidRPr="009B7349" w:rsidRDefault="00F627C4" w:rsidP="008C7AE8">
      <w:pPr>
        <w:numPr>
          <w:ilvl w:val="1"/>
          <w:numId w:val="62"/>
        </w:numPr>
        <w:tabs>
          <w:tab w:val="num" w:pos="2340"/>
        </w:tabs>
        <w:autoSpaceDE w:val="0"/>
        <w:autoSpaceDN w:val="0"/>
        <w:adjustRightInd w:val="0"/>
        <w:spacing w:after="0" w:line="276" w:lineRule="auto"/>
        <w:ind w:left="709" w:hanging="283"/>
        <w:jc w:val="both"/>
        <w:rPr>
          <w:rFonts w:eastAsia="Times New Roman" w:cstheme="minorHAnsi"/>
          <w:color w:val="000000"/>
          <w:lang w:eastAsia="pl-PL"/>
        </w:rPr>
      </w:pPr>
      <w:r w:rsidRPr="009B7349">
        <w:rPr>
          <w:rFonts w:eastAsia="Times New Roman" w:cstheme="minorHAnsi"/>
          <w:lang w:eastAsia="pl-PL"/>
        </w:rPr>
        <w:t>za zwłokę w przeprowadzeniu szkolenia pracowników Zamawiającego, o którym mowa w § 10 ust. 1 w wysokości 500 zł za każdy dzień zwłoki, liczony od dnia wyznaczonego na zakończenie szkolenia.</w:t>
      </w:r>
      <w:r w:rsidR="0010257E" w:rsidRPr="009B7349">
        <w:rPr>
          <w:rFonts w:eastAsia="Times New Roman" w:cstheme="minorHAnsi"/>
          <w:lang w:eastAsia="pl-PL"/>
        </w:rPr>
        <w:t xml:space="preserve"> </w:t>
      </w:r>
    </w:p>
    <w:p w:rsidR="00F627C4" w:rsidRPr="00F627C4" w:rsidRDefault="00F627C4" w:rsidP="00DA1474">
      <w:pPr>
        <w:numPr>
          <w:ilvl w:val="3"/>
          <w:numId w:val="71"/>
        </w:numPr>
        <w:autoSpaceDE w:val="0"/>
        <w:autoSpaceDN w:val="0"/>
        <w:adjustRightInd w:val="0"/>
        <w:spacing w:after="0" w:line="276" w:lineRule="auto"/>
        <w:ind w:left="426" w:hanging="426"/>
        <w:jc w:val="both"/>
        <w:rPr>
          <w:rFonts w:eastAsia="Times New Roman" w:cstheme="minorHAnsi"/>
          <w:lang w:eastAsia="pl-PL"/>
        </w:rPr>
      </w:pPr>
      <w:r w:rsidRPr="00F627C4">
        <w:rPr>
          <w:rFonts w:eastAsia="Times New Roman" w:cstheme="minorHAnsi"/>
          <w:lang w:eastAsia="pl-PL"/>
        </w:rPr>
        <w:t xml:space="preserve">Każdej ze stron przysługuje prawo do odszkodowania na zasadach ogólnych według Kodeksu cywilnego w części przekraczającej zastrzeżone kary umowne oraz z tytułów nieobjętych zastrzeżonymi karami umownymi. </w:t>
      </w:r>
    </w:p>
    <w:p w:rsidR="00F627C4" w:rsidRPr="00F627C4" w:rsidRDefault="00F627C4" w:rsidP="00DA1474">
      <w:pPr>
        <w:numPr>
          <w:ilvl w:val="3"/>
          <w:numId w:val="71"/>
        </w:numPr>
        <w:autoSpaceDE w:val="0"/>
        <w:autoSpaceDN w:val="0"/>
        <w:adjustRightInd w:val="0"/>
        <w:spacing w:after="0" w:line="276" w:lineRule="auto"/>
        <w:ind w:left="426" w:hanging="426"/>
        <w:jc w:val="both"/>
        <w:rPr>
          <w:rFonts w:eastAsia="Times New Roman" w:cstheme="minorHAnsi"/>
          <w:lang w:eastAsia="pl-PL"/>
        </w:rPr>
      </w:pPr>
      <w:r w:rsidRPr="00F627C4">
        <w:rPr>
          <w:rFonts w:eastAsia="Times New Roman" w:cstheme="minorHAnsi"/>
          <w:lang w:eastAsia="pl-PL"/>
        </w:rPr>
        <w:t xml:space="preserve">Strony zastrzegają sobie prawo do odszkodowania uzupełniającego przekraczającego wysokość kar umownych do wysokości rzeczywiście poniesionej szkody. </w:t>
      </w:r>
    </w:p>
    <w:p w:rsidR="00F627C4" w:rsidRPr="00F627C4" w:rsidRDefault="00F627C4" w:rsidP="00DA1474">
      <w:pPr>
        <w:numPr>
          <w:ilvl w:val="3"/>
          <w:numId w:val="71"/>
        </w:numPr>
        <w:autoSpaceDE w:val="0"/>
        <w:autoSpaceDN w:val="0"/>
        <w:adjustRightInd w:val="0"/>
        <w:spacing w:after="0" w:line="276" w:lineRule="auto"/>
        <w:ind w:left="426" w:hanging="426"/>
        <w:jc w:val="both"/>
        <w:rPr>
          <w:rFonts w:eastAsia="Times New Roman" w:cstheme="minorHAnsi"/>
          <w:lang w:eastAsia="pl-PL"/>
        </w:rPr>
      </w:pPr>
      <w:r w:rsidRPr="00F627C4">
        <w:rPr>
          <w:rFonts w:eastAsia="Times New Roman" w:cstheme="minorHAnsi"/>
          <w:lang w:eastAsia="pl-PL"/>
        </w:rPr>
        <w:t xml:space="preserve">Za zwłokę w zapłacie faktur VAT Wykonawcy przysługiwać będą odsetki ustawowe. </w:t>
      </w:r>
    </w:p>
    <w:p w:rsidR="00F627C4" w:rsidRPr="00F627C4" w:rsidRDefault="00F627C4" w:rsidP="00DA1474">
      <w:pPr>
        <w:numPr>
          <w:ilvl w:val="3"/>
          <w:numId w:val="71"/>
        </w:numPr>
        <w:autoSpaceDE w:val="0"/>
        <w:autoSpaceDN w:val="0"/>
        <w:adjustRightInd w:val="0"/>
        <w:spacing w:after="240" w:line="276" w:lineRule="auto"/>
        <w:ind w:left="425" w:hanging="425"/>
        <w:jc w:val="both"/>
        <w:rPr>
          <w:rFonts w:eastAsia="Times New Roman" w:cstheme="minorHAnsi"/>
          <w:lang w:eastAsia="pl-PL"/>
        </w:rPr>
      </w:pPr>
      <w:r w:rsidRPr="00F627C4">
        <w:rPr>
          <w:rFonts w:eastAsia="Times New Roman" w:cstheme="minorHAnsi"/>
          <w:lang w:eastAsia="pl-PL"/>
        </w:rPr>
        <w:t>Naliczone kary umowne mogą zostać potrącone przez Zamawiającego z należności Wykonawcy wynikających z faktur VAT przesłanych przez Wykonawcę do zapłaty za dostawy objęte niniejszą umową lub z zabezpieczenia należytego wykonania umowy. Wykonawca wyraża zgodę na potrącanie kar umownych z przysługującego mu wynagrodzenia oraz z wniesionego zabezpieczenia należytego wykonania umowy – bez uprzedniego wezwania do zapłaty.</w:t>
      </w:r>
    </w:p>
    <w:p w:rsidR="00F627C4" w:rsidRPr="00F627C4" w:rsidRDefault="00F627C4" w:rsidP="00F627C4">
      <w:pPr>
        <w:autoSpaceDE w:val="0"/>
        <w:autoSpaceDN w:val="0"/>
        <w:adjustRightInd w:val="0"/>
        <w:spacing w:after="0" w:line="276" w:lineRule="auto"/>
        <w:jc w:val="center"/>
        <w:rPr>
          <w:rFonts w:eastAsia="Times New Roman" w:cstheme="minorHAnsi"/>
          <w:b/>
          <w:color w:val="000000"/>
          <w:lang w:eastAsia="pl-PL"/>
        </w:rPr>
      </w:pPr>
      <w:r w:rsidRPr="00F627C4">
        <w:rPr>
          <w:rFonts w:eastAsia="Times New Roman" w:cstheme="minorHAnsi"/>
          <w:b/>
          <w:color w:val="000000"/>
          <w:lang w:eastAsia="pl-PL"/>
        </w:rPr>
        <w:t>§ 15.</w:t>
      </w:r>
    </w:p>
    <w:p w:rsidR="00F627C4" w:rsidRPr="00F627C4" w:rsidRDefault="00F627C4" w:rsidP="00F627C4">
      <w:pPr>
        <w:autoSpaceDE w:val="0"/>
        <w:autoSpaceDN w:val="0"/>
        <w:adjustRightInd w:val="0"/>
        <w:spacing w:after="0" w:line="276" w:lineRule="auto"/>
        <w:jc w:val="center"/>
        <w:rPr>
          <w:rFonts w:eastAsia="Times New Roman" w:cstheme="minorHAnsi"/>
          <w:b/>
          <w:bCs/>
          <w:color w:val="000000"/>
          <w:lang w:eastAsia="pl-PL"/>
        </w:rPr>
      </w:pPr>
      <w:r w:rsidRPr="00F627C4">
        <w:rPr>
          <w:rFonts w:eastAsia="Times New Roman" w:cstheme="minorHAnsi"/>
          <w:b/>
          <w:bCs/>
          <w:color w:val="000000"/>
          <w:lang w:eastAsia="pl-PL"/>
        </w:rPr>
        <w:t>ZMIANY W UMOWIE</w:t>
      </w:r>
    </w:p>
    <w:p w:rsidR="00F627C4" w:rsidRPr="00F627C4" w:rsidRDefault="00F627C4" w:rsidP="00DA1474">
      <w:pPr>
        <w:numPr>
          <w:ilvl w:val="6"/>
          <w:numId w:val="71"/>
        </w:numPr>
        <w:autoSpaceDE w:val="0"/>
        <w:autoSpaceDN w:val="0"/>
        <w:adjustRightInd w:val="0"/>
        <w:spacing w:after="0" w:line="276" w:lineRule="auto"/>
        <w:ind w:left="284" w:hanging="284"/>
        <w:jc w:val="both"/>
        <w:rPr>
          <w:rFonts w:eastAsia="Times New Roman" w:cstheme="minorHAnsi"/>
          <w:color w:val="000000"/>
          <w:lang w:eastAsia="pl-PL"/>
        </w:rPr>
      </w:pPr>
      <w:r w:rsidRPr="00F627C4">
        <w:rPr>
          <w:rFonts w:eastAsia="Times New Roman" w:cstheme="minorHAnsi"/>
          <w:color w:val="000000"/>
          <w:lang w:eastAsia="pl-PL"/>
        </w:rPr>
        <w:t xml:space="preserve">Zmiana postanowień umowy w stosunku do treści Oferty Wykonawcy jest możliwa poprzez przedłużenie terminu wykonania dostaw o okres odpowiadający wstrzymaniu lub opóźnieniu dostaw w przypadku wystąpienia siły wyższej uniemożliwiającej wykonanie przedmiotu umowy zgodnie z jej postanowieniami. Warunki zmiany terminu - o czas i działania siły wyższej, uniemożliwiającej </w:t>
      </w:r>
      <w:r w:rsidRPr="00F413B7">
        <w:rPr>
          <w:rFonts w:eastAsia="Times New Roman" w:cstheme="minorHAnsi"/>
          <w:color w:val="000000"/>
          <w:lang w:eastAsia="pl-PL"/>
        </w:rPr>
        <w:t xml:space="preserve">wykonanie </w:t>
      </w:r>
      <w:r w:rsidR="005F7526" w:rsidRPr="00F413B7">
        <w:rPr>
          <w:rFonts w:eastAsia="Times New Roman" w:cstheme="minorHAnsi"/>
          <w:color w:val="000000"/>
          <w:lang w:eastAsia="pl-PL"/>
        </w:rPr>
        <w:t>dostaw</w:t>
      </w:r>
      <w:r w:rsidRPr="00F627C4">
        <w:rPr>
          <w:rFonts w:eastAsia="Times New Roman" w:cstheme="minorHAnsi"/>
          <w:color w:val="000000"/>
          <w:lang w:eastAsia="pl-PL"/>
        </w:rPr>
        <w:t xml:space="preserve"> w określonym pierwotnie terminie.</w:t>
      </w:r>
    </w:p>
    <w:p w:rsidR="00F627C4" w:rsidRPr="00F627C4" w:rsidRDefault="00F627C4" w:rsidP="003306FC">
      <w:pPr>
        <w:numPr>
          <w:ilvl w:val="6"/>
          <w:numId w:val="71"/>
        </w:numPr>
        <w:autoSpaceDE w:val="0"/>
        <w:autoSpaceDN w:val="0"/>
        <w:adjustRightInd w:val="0"/>
        <w:spacing w:after="0" w:line="276" w:lineRule="auto"/>
        <w:ind w:left="284" w:hanging="284"/>
        <w:jc w:val="both"/>
        <w:rPr>
          <w:rFonts w:eastAsia="Times New Roman" w:cstheme="minorHAnsi"/>
          <w:color w:val="000000"/>
          <w:lang w:eastAsia="pl-PL"/>
        </w:rPr>
      </w:pPr>
      <w:r w:rsidRPr="00F627C4">
        <w:rPr>
          <w:rFonts w:eastAsia="Times New Roman" w:cstheme="minorHAnsi"/>
          <w:color w:val="000000"/>
          <w:lang w:eastAsia="pl-PL"/>
        </w:rPr>
        <w:t xml:space="preserve">Zmiana postanowień umowy w stosunku do treści Oferty Wykonawcy jest możliwa w zakresie zmiany sposobu spełnienia świadczenia pod warunkiem nie zwiększania ceny, a ponadto </w:t>
      </w:r>
      <w:r>
        <w:rPr>
          <w:rFonts w:eastAsia="Times New Roman" w:cstheme="minorHAnsi"/>
          <w:color w:val="000000"/>
          <w:lang w:eastAsia="pl-PL"/>
        </w:rPr>
        <w:br/>
      </w:r>
      <w:r w:rsidRPr="00F627C4">
        <w:rPr>
          <w:rFonts w:eastAsia="Times New Roman" w:cstheme="minorHAnsi"/>
          <w:color w:val="000000"/>
          <w:lang w:eastAsia="pl-PL"/>
        </w:rPr>
        <w:t xml:space="preserve">w przypadku zmian materiałów, urządzeń i sprzętu – pod warunkiem </w:t>
      </w:r>
      <w:r w:rsidRPr="00F627C4">
        <w:rPr>
          <w:rFonts w:eastAsia="Times New Roman" w:cstheme="minorHAnsi"/>
          <w:lang w:eastAsia="pl-PL"/>
        </w:rPr>
        <w:t xml:space="preserve">posiadania co najmniej takich samych parametrów jakościowych i cech użytkowych, jak te, które stanowiły podstawę wyboru oferty, w przypadku: </w:t>
      </w:r>
    </w:p>
    <w:p w:rsidR="00F627C4" w:rsidRPr="003306FC" w:rsidRDefault="00F627C4" w:rsidP="003306FC">
      <w:pPr>
        <w:pStyle w:val="Akapitzlist"/>
        <w:numPr>
          <w:ilvl w:val="5"/>
          <w:numId w:val="62"/>
        </w:numPr>
        <w:tabs>
          <w:tab w:val="num" w:pos="5400"/>
        </w:tabs>
        <w:autoSpaceDE w:val="0"/>
        <w:autoSpaceDN w:val="0"/>
        <w:adjustRightInd w:val="0"/>
        <w:spacing w:before="0" w:after="0"/>
        <w:ind w:left="567" w:hanging="142"/>
        <w:jc w:val="both"/>
        <w:rPr>
          <w:rFonts w:cstheme="minorHAnsi"/>
          <w:sz w:val="22"/>
          <w:szCs w:val="22"/>
        </w:rPr>
      </w:pPr>
      <w:r w:rsidRPr="003306FC">
        <w:rPr>
          <w:rFonts w:cstheme="minorHAnsi"/>
          <w:sz w:val="22"/>
          <w:szCs w:val="22"/>
        </w:rPr>
        <w:t xml:space="preserve">zmian technologicznych – o ile są korzystne dla Zamawiającego i o ile nie powodują zwiększenia kosztów realizacji zamówienia, pod warunkiem, że są spowodowane w szczególności pojawieniem się na rynku materiałów lub urządzeń nowszej generacji pozwalających na zmniejszenie kosztów eksploatacji przedmiotu umowy; </w:t>
      </w:r>
    </w:p>
    <w:p w:rsidR="00F627C4" w:rsidRPr="003306FC" w:rsidRDefault="00F627C4" w:rsidP="003306FC">
      <w:pPr>
        <w:pStyle w:val="Akapitzlist"/>
        <w:numPr>
          <w:ilvl w:val="5"/>
          <w:numId w:val="62"/>
        </w:numPr>
        <w:tabs>
          <w:tab w:val="num" w:pos="5400"/>
        </w:tabs>
        <w:autoSpaceDE w:val="0"/>
        <w:autoSpaceDN w:val="0"/>
        <w:adjustRightInd w:val="0"/>
        <w:spacing w:after="0"/>
        <w:ind w:left="567" w:hanging="141"/>
        <w:jc w:val="both"/>
        <w:rPr>
          <w:rFonts w:cstheme="minorHAnsi"/>
          <w:sz w:val="22"/>
          <w:szCs w:val="22"/>
        </w:rPr>
      </w:pPr>
      <w:r w:rsidRPr="003306FC">
        <w:rPr>
          <w:rFonts w:cstheme="minorHAnsi"/>
          <w:sz w:val="22"/>
          <w:szCs w:val="22"/>
        </w:rPr>
        <w:t xml:space="preserve">konieczności zrealizowania przedmiotu umowy przy zastosowaniu innych rozwiązań technicznych lub materiałowych ze względu na zmiany obowiązującego prawa; </w:t>
      </w:r>
    </w:p>
    <w:p w:rsidR="00F627C4" w:rsidRPr="003306FC" w:rsidRDefault="00F627C4" w:rsidP="003306FC">
      <w:pPr>
        <w:pStyle w:val="Akapitzlist"/>
        <w:numPr>
          <w:ilvl w:val="5"/>
          <w:numId w:val="62"/>
        </w:numPr>
        <w:tabs>
          <w:tab w:val="num" w:pos="5400"/>
        </w:tabs>
        <w:autoSpaceDE w:val="0"/>
        <w:autoSpaceDN w:val="0"/>
        <w:adjustRightInd w:val="0"/>
        <w:spacing w:after="0"/>
        <w:ind w:left="567" w:hanging="141"/>
        <w:jc w:val="both"/>
        <w:rPr>
          <w:rFonts w:cstheme="minorHAnsi"/>
          <w:sz w:val="22"/>
          <w:szCs w:val="22"/>
        </w:rPr>
      </w:pPr>
      <w:r w:rsidRPr="003306FC">
        <w:rPr>
          <w:rFonts w:cstheme="minorHAnsi"/>
          <w:sz w:val="22"/>
          <w:szCs w:val="22"/>
        </w:rPr>
        <w:t>zaistnienia innych okoliczności prawnych, ekonomicznych lub technicznych, skutkujących niemożliwością wykonania lub należytego wykonania umowy zgodnie z jej postanowieniami.</w:t>
      </w:r>
    </w:p>
    <w:p w:rsidR="00F627C4" w:rsidRPr="00F627C4" w:rsidRDefault="00F627C4" w:rsidP="00DA1474">
      <w:pPr>
        <w:numPr>
          <w:ilvl w:val="6"/>
          <w:numId w:val="71"/>
        </w:numPr>
        <w:autoSpaceDE w:val="0"/>
        <w:autoSpaceDN w:val="0"/>
        <w:adjustRightInd w:val="0"/>
        <w:spacing w:after="0" w:line="276" w:lineRule="auto"/>
        <w:ind w:left="284" w:hanging="284"/>
        <w:jc w:val="both"/>
        <w:rPr>
          <w:rFonts w:eastAsia="Times New Roman" w:cstheme="minorHAnsi"/>
          <w:lang w:eastAsia="pl-PL"/>
        </w:rPr>
      </w:pPr>
      <w:r w:rsidRPr="00F627C4">
        <w:rPr>
          <w:rFonts w:eastAsia="Times New Roman" w:cstheme="minorHAnsi"/>
          <w:lang w:eastAsia="pl-PL"/>
        </w:rPr>
        <w:lastRenderedPageBreak/>
        <w:t xml:space="preserve">Zmiany umowy dokonywanej na podstawie art. 144 ust.1 pkt 2), 3), 4), 5) i 6) ustawy Prawo zamówień publicznych. </w:t>
      </w:r>
    </w:p>
    <w:p w:rsidR="00F627C4" w:rsidRPr="00F627C4" w:rsidRDefault="00F627C4" w:rsidP="00DA1474">
      <w:pPr>
        <w:numPr>
          <w:ilvl w:val="6"/>
          <w:numId w:val="71"/>
        </w:numPr>
        <w:autoSpaceDE w:val="0"/>
        <w:autoSpaceDN w:val="0"/>
        <w:adjustRightInd w:val="0"/>
        <w:spacing w:after="0" w:line="276" w:lineRule="auto"/>
        <w:ind w:left="284" w:hanging="284"/>
        <w:jc w:val="both"/>
        <w:rPr>
          <w:rFonts w:eastAsia="Times New Roman" w:cstheme="minorHAnsi"/>
          <w:lang w:eastAsia="pl-PL"/>
        </w:rPr>
      </w:pPr>
      <w:r w:rsidRPr="00F627C4">
        <w:rPr>
          <w:rFonts w:eastAsia="Times New Roman" w:cstheme="minorHAnsi"/>
          <w:lang w:eastAsia="pl-PL"/>
        </w:rPr>
        <w:t>Dopuszczalna jest zmiana umowy w zakresie powierzenia Podwykonawcy określonego zakresu dostaw (zmiana zakresu dostaw).</w:t>
      </w:r>
    </w:p>
    <w:p w:rsidR="00F627C4" w:rsidRPr="00F627C4" w:rsidRDefault="00F627C4" w:rsidP="00DA1474">
      <w:pPr>
        <w:numPr>
          <w:ilvl w:val="6"/>
          <w:numId w:val="71"/>
        </w:numPr>
        <w:autoSpaceDE w:val="0"/>
        <w:autoSpaceDN w:val="0"/>
        <w:adjustRightInd w:val="0"/>
        <w:spacing w:after="0" w:line="276" w:lineRule="auto"/>
        <w:ind w:left="284" w:hanging="284"/>
        <w:jc w:val="both"/>
        <w:rPr>
          <w:rFonts w:eastAsia="Times New Roman" w:cstheme="minorHAnsi"/>
          <w:lang w:eastAsia="pl-PL"/>
        </w:rPr>
      </w:pPr>
      <w:r w:rsidRPr="00F627C4">
        <w:rPr>
          <w:rFonts w:eastAsia="Times New Roman" w:cstheme="minorHAnsi"/>
          <w:lang w:eastAsia="pl-PL"/>
        </w:rPr>
        <w:t xml:space="preserve">Wynagrodzenie, o którym mowa w § 3 pkt 1 może ulec zmianie, tj. obniżeniu lub podwyższeniu wskutek zmiany przez władzę ustawodawczą stawki podatku VAT – odpowiednio do zmiany stawki podatku VAT – względem dostaw, do których mają zastosowanie zmienione przepisy. </w:t>
      </w:r>
    </w:p>
    <w:p w:rsidR="00F627C4" w:rsidRPr="00F627C4" w:rsidRDefault="00F627C4" w:rsidP="00DA1474">
      <w:pPr>
        <w:numPr>
          <w:ilvl w:val="6"/>
          <w:numId w:val="71"/>
        </w:numPr>
        <w:autoSpaceDE w:val="0"/>
        <w:autoSpaceDN w:val="0"/>
        <w:adjustRightInd w:val="0"/>
        <w:spacing w:after="0" w:line="276" w:lineRule="auto"/>
        <w:ind w:left="284" w:hanging="284"/>
        <w:jc w:val="both"/>
        <w:rPr>
          <w:rFonts w:eastAsia="Times New Roman" w:cstheme="minorHAnsi"/>
          <w:lang w:eastAsia="pl-PL"/>
        </w:rPr>
      </w:pPr>
      <w:r w:rsidRPr="00F627C4">
        <w:rPr>
          <w:rFonts w:eastAsia="Times New Roman" w:cstheme="minorHAnsi"/>
          <w:lang w:eastAsia="pl-PL"/>
        </w:rPr>
        <w:t xml:space="preserve">Wszelkie zmiany i uzupełnienia umowy wymagają uprzedniej akceptacji Stron i zachowania formy pisemnej w postaci aneksu do umowy, pod rygorem nieważności, oraz muszą być dokonane przez umocowanych do tego przedstawicieli obu Stron. </w:t>
      </w:r>
    </w:p>
    <w:p w:rsidR="00F627C4" w:rsidRPr="00F627C4" w:rsidRDefault="00F627C4" w:rsidP="00DA1474">
      <w:pPr>
        <w:numPr>
          <w:ilvl w:val="6"/>
          <w:numId w:val="71"/>
        </w:numPr>
        <w:autoSpaceDE w:val="0"/>
        <w:autoSpaceDN w:val="0"/>
        <w:adjustRightInd w:val="0"/>
        <w:spacing w:after="0" w:line="276" w:lineRule="auto"/>
        <w:ind w:left="284" w:hanging="284"/>
        <w:jc w:val="both"/>
        <w:rPr>
          <w:rFonts w:eastAsia="Times New Roman" w:cstheme="minorHAnsi"/>
          <w:lang w:eastAsia="pl-PL"/>
        </w:rPr>
      </w:pPr>
      <w:r w:rsidRPr="00F627C4">
        <w:rPr>
          <w:rFonts w:eastAsia="Times New Roman" w:cstheme="minorHAnsi"/>
          <w:lang w:eastAsia="pl-PL"/>
        </w:rPr>
        <w:t xml:space="preserve">Nie stanowią zmiany umowy w rozumieniu art. 144 ust. 1 ustawy Prawo zamówień publicznych następujące zmiany: </w:t>
      </w:r>
    </w:p>
    <w:p w:rsidR="00F627C4" w:rsidRPr="00F627C4" w:rsidRDefault="00F627C4" w:rsidP="00DA1474">
      <w:pPr>
        <w:numPr>
          <w:ilvl w:val="1"/>
          <w:numId w:val="68"/>
        </w:numPr>
        <w:autoSpaceDE w:val="0"/>
        <w:autoSpaceDN w:val="0"/>
        <w:adjustRightInd w:val="0"/>
        <w:spacing w:after="0" w:line="276" w:lineRule="auto"/>
        <w:ind w:left="567" w:hanging="283"/>
        <w:jc w:val="both"/>
        <w:rPr>
          <w:rFonts w:eastAsia="Times New Roman" w:cstheme="minorHAnsi"/>
          <w:lang w:eastAsia="pl-PL"/>
        </w:rPr>
      </w:pPr>
      <w:r w:rsidRPr="00F627C4">
        <w:rPr>
          <w:rFonts w:eastAsia="Times New Roman" w:cstheme="minorHAnsi"/>
          <w:lang w:eastAsia="pl-PL"/>
        </w:rPr>
        <w:t xml:space="preserve">danych związanych z obsługą administracyjno-organizacyjną umowy, w szczególności zmiana numeru rachunku bankowego, </w:t>
      </w:r>
    </w:p>
    <w:p w:rsidR="00F627C4" w:rsidRPr="00F627C4" w:rsidRDefault="00F627C4" w:rsidP="00DA1474">
      <w:pPr>
        <w:numPr>
          <w:ilvl w:val="1"/>
          <w:numId w:val="68"/>
        </w:numPr>
        <w:autoSpaceDE w:val="0"/>
        <w:autoSpaceDN w:val="0"/>
        <w:adjustRightInd w:val="0"/>
        <w:spacing w:after="0" w:line="276" w:lineRule="auto"/>
        <w:ind w:left="567" w:hanging="283"/>
        <w:jc w:val="both"/>
        <w:rPr>
          <w:rFonts w:eastAsia="Times New Roman" w:cstheme="minorHAnsi"/>
          <w:lang w:eastAsia="pl-PL"/>
        </w:rPr>
      </w:pPr>
      <w:r w:rsidRPr="00F627C4">
        <w:rPr>
          <w:rFonts w:eastAsia="Times New Roman" w:cstheme="minorHAnsi"/>
          <w:lang w:eastAsia="pl-PL"/>
        </w:rPr>
        <w:t xml:space="preserve">danych teleadresowych, </w:t>
      </w:r>
    </w:p>
    <w:p w:rsidR="00F627C4" w:rsidRPr="00F627C4" w:rsidRDefault="00F627C4" w:rsidP="00DA1474">
      <w:pPr>
        <w:numPr>
          <w:ilvl w:val="1"/>
          <w:numId w:val="68"/>
        </w:numPr>
        <w:autoSpaceDE w:val="0"/>
        <w:autoSpaceDN w:val="0"/>
        <w:adjustRightInd w:val="0"/>
        <w:spacing w:after="0" w:line="276" w:lineRule="auto"/>
        <w:ind w:left="567" w:hanging="283"/>
        <w:jc w:val="both"/>
        <w:rPr>
          <w:rFonts w:eastAsia="Times New Roman" w:cstheme="minorHAnsi"/>
          <w:lang w:eastAsia="pl-PL"/>
        </w:rPr>
      </w:pPr>
      <w:r w:rsidRPr="00F627C4">
        <w:rPr>
          <w:rFonts w:eastAsia="Times New Roman" w:cstheme="minorHAnsi"/>
          <w:lang w:eastAsia="pl-PL"/>
        </w:rPr>
        <w:t xml:space="preserve">danych rejestrowych, </w:t>
      </w:r>
    </w:p>
    <w:p w:rsidR="00F627C4" w:rsidRPr="00F627C4" w:rsidRDefault="00F627C4" w:rsidP="00DA1474">
      <w:pPr>
        <w:numPr>
          <w:ilvl w:val="1"/>
          <w:numId w:val="68"/>
        </w:numPr>
        <w:autoSpaceDE w:val="0"/>
        <w:autoSpaceDN w:val="0"/>
        <w:adjustRightInd w:val="0"/>
        <w:spacing w:after="0" w:line="276" w:lineRule="auto"/>
        <w:ind w:left="567" w:hanging="283"/>
        <w:jc w:val="both"/>
        <w:rPr>
          <w:rFonts w:eastAsia="Times New Roman" w:cstheme="minorHAnsi"/>
          <w:lang w:eastAsia="pl-PL"/>
        </w:rPr>
      </w:pPr>
      <w:r w:rsidRPr="00F627C4">
        <w:rPr>
          <w:rFonts w:eastAsia="Times New Roman" w:cstheme="minorHAnsi"/>
          <w:lang w:eastAsia="pl-PL"/>
        </w:rPr>
        <w:t xml:space="preserve">osób reprezentujących Strony w związku w realizacją niniejszej umowy, </w:t>
      </w:r>
    </w:p>
    <w:p w:rsidR="00F627C4" w:rsidRPr="00F627C4" w:rsidRDefault="00F627C4" w:rsidP="00DA1474">
      <w:pPr>
        <w:numPr>
          <w:ilvl w:val="1"/>
          <w:numId w:val="68"/>
        </w:numPr>
        <w:autoSpaceDE w:val="0"/>
        <w:autoSpaceDN w:val="0"/>
        <w:adjustRightInd w:val="0"/>
        <w:spacing w:after="0" w:line="276" w:lineRule="auto"/>
        <w:ind w:left="567" w:hanging="283"/>
        <w:jc w:val="both"/>
        <w:rPr>
          <w:rFonts w:eastAsia="Times New Roman" w:cstheme="minorHAnsi"/>
          <w:lang w:eastAsia="pl-PL"/>
        </w:rPr>
      </w:pPr>
      <w:r w:rsidRPr="00F627C4">
        <w:rPr>
          <w:rFonts w:eastAsia="Times New Roman" w:cstheme="minorHAnsi"/>
          <w:lang w:eastAsia="pl-PL"/>
        </w:rPr>
        <w:t>będące następstwem sukcesji uniwersalnej po jednej ze Stron umowy,</w:t>
      </w:r>
    </w:p>
    <w:p w:rsidR="00F627C4" w:rsidRPr="00F627C4" w:rsidRDefault="00F627C4" w:rsidP="00DA1474">
      <w:pPr>
        <w:numPr>
          <w:ilvl w:val="1"/>
          <w:numId w:val="68"/>
        </w:numPr>
        <w:autoSpaceDE w:val="0"/>
        <w:autoSpaceDN w:val="0"/>
        <w:adjustRightInd w:val="0"/>
        <w:spacing w:after="0" w:line="276" w:lineRule="auto"/>
        <w:ind w:left="567" w:hanging="283"/>
        <w:jc w:val="both"/>
        <w:rPr>
          <w:rFonts w:eastAsia="Times New Roman" w:cstheme="minorHAnsi"/>
          <w:lang w:eastAsia="pl-PL"/>
        </w:rPr>
      </w:pPr>
      <w:r w:rsidRPr="00F627C4">
        <w:rPr>
          <w:rFonts w:eastAsia="Times New Roman" w:cstheme="minorHAnsi"/>
          <w:lang w:eastAsia="pl-PL"/>
        </w:rPr>
        <w:t xml:space="preserve"> zmiany numeru rachunku bankowego do rozliczeń, wynikających z niniejszej umowy. </w:t>
      </w:r>
    </w:p>
    <w:p w:rsidR="00F627C4" w:rsidRDefault="00F627C4" w:rsidP="003306FC">
      <w:pPr>
        <w:numPr>
          <w:ilvl w:val="3"/>
          <w:numId w:val="72"/>
        </w:numPr>
        <w:suppressAutoHyphens/>
        <w:autoSpaceDE w:val="0"/>
        <w:spacing w:after="360" w:line="276" w:lineRule="auto"/>
        <w:ind w:left="284" w:hanging="284"/>
        <w:contextualSpacing/>
        <w:jc w:val="both"/>
        <w:rPr>
          <w:rFonts w:ascii="Calibri" w:eastAsia="Times New Roman" w:hAnsi="Calibri" w:cs="Times New Roman"/>
          <w:lang w:eastAsia="pl-PL"/>
        </w:rPr>
      </w:pPr>
      <w:r w:rsidRPr="00F627C4">
        <w:rPr>
          <w:rFonts w:ascii="Calibri" w:eastAsia="Times New Roman" w:hAnsi="Calibri" w:cs="Times New Roman"/>
          <w:lang w:eastAsia="pl-PL"/>
        </w:rPr>
        <w:t xml:space="preserve">Zmiana </w:t>
      </w:r>
      <w:r w:rsidRPr="00F413B7">
        <w:rPr>
          <w:rFonts w:ascii="Calibri" w:eastAsia="Times New Roman" w:hAnsi="Calibri" w:cs="Times New Roman"/>
          <w:lang w:eastAsia="pl-PL"/>
        </w:rPr>
        <w:t>umowy może by</w:t>
      </w:r>
      <w:r w:rsidRPr="00F413B7">
        <w:rPr>
          <w:rFonts w:ascii="Calibri" w:eastAsia="TTE188D4F0t00" w:hAnsi="Calibri" w:cs="Times New Roman"/>
          <w:lang w:eastAsia="pl-PL"/>
        </w:rPr>
        <w:t xml:space="preserve">ć </w:t>
      </w:r>
      <w:r w:rsidRPr="00F413B7">
        <w:rPr>
          <w:rFonts w:ascii="Calibri" w:eastAsia="Times New Roman" w:hAnsi="Calibri" w:cs="Times New Roman"/>
          <w:lang w:eastAsia="pl-PL"/>
        </w:rPr>
        <w:t>dokonana przed upływem terminu realizacji niniejszej umowy okre</w:t>
      </w:r>
      <w:r w:rsidRPr="00F413B7">
        <w:rPr>
          <w:rFonts w:ascii="Calibri" w:eastAsia="TTE188D4F0t00" w:hAnsi="Calibri" w:cs="Times New Roman"/>
          <w:lang w:eastAsia="pl-PL"/>
        </w:rPr>
        <w:t>ś</w:t>
      </w:r>
      <w:r w:rsidRPr="00F413B7">
        <w:rPr>
          <w:rFonts w:ascii="Calibri" w:eastAsia="Times New Roman" w:hAnsi="Calibri" w:cs="Times New Roman"/>
          <w:lang w:eastAsia="pl-PL"/>
        </w:rPr>
        <w:t>lonego w §5 ust.1,</w:t>
      </w:r>
      <w:r w:rsidRPr="00F627C4">
        <w:rPr>
          <w:rFonts w:ascii="Calibri" w:eastAsia="Times New Roman" w:hAnsi="Calibri" w:cs="Times New Roman"/>
          <w:lang w:eastAsia="pl-PL"/>
        </w:rPr>
        <w:t xml:space="preserve"> na pisemny wniosek Wykonawcy lub Zamawiającego, zło</w:t>
      </w:r>
      <w:r w:rsidRPr="00F627C4">
        <w:rPr>
          <w:rFonts w:ascii="Calibri" w:eastAsia="TTE188D4F0t00" w:hAnsi="Calibri" w:cs="Times New Roman"/>
          <w:lang w:eastAsia="pl-PL"/>
        </w:rPr>
        <w:t>ż</w:t>
      </w:r>
      <w:r w:rsidRPr="00F627C4">
        <w:rPr>
          <w:rFonts w:ascii="Calibri" w:eastAsia="Times New Roman" w:hAnsi="Calibri" w:cs="Times New Roman"/>
          <w:lang w:eastAsia="pl-PL"/>
        </w:rPr>
        <w:t xml:space="preserve">ony w terminie </w:t>
      </w:r>
      <w:r>
        <w:rPr>
          <w:rFonts w:ascii="Calibri" w:eastAsia="Times New Roman" w:hAnsi="Calibri" w:cs="Times New Roman"/>
          <w:lang w:eastAsia="pl-PL"/>
        </w:rPr>
        <w:br/>
      </w:r>
      <w:r w:rsidRPr="00F413B7">
        <w:rPr>
          <w:rFonts w:ascii="Calibri" w:eastAsia="Times New Roman" w:hAnsi="Calibri" w:cs="Times New Roman"/>
          <w:lang w:eastAsia="pl-PL"/>
        </w:rPr>
        <w:t>7 dni</w:t>
      </w:r>
      <w:r w:rsidRPr="00F627C4">
        <w:rPr>
          <w:rFonts w:ascii="Calibri" w:eastAsia="Times New Roman" w:hAnsi="Calibri" w:cs="Times New Roman"/>
          <w:lang w:eastAsia="pl-PL"/>
        </w:rPr>
        <w:t xml:space="preserve"> od daty wyst</w:t>
      </w:r>
      <w:r w:rsidRPr="00F627C4">
        <w:rPr>
          <w:rFonts w:ascii="Calibri" w:eastAsia="TTE188D4F0t00" w:hAnsi="Calibri" w:cs="Times New Roman"/>
          <w:lang w:eastAsia="pl-PL"/>
        </w:rPr>
        <w:t>ą</w:t>
      </w:r>
      <w:r w:rsidRPr="00F627C4">
        <w:rPr>
          <w:rFonts w:ascii="Calibri" w:eastAsia="Times New Roman" w:hAnsi="Calibri" w:cs="Times New Roman"/>
          <w:lang w:eastAsia="pl-PL"/>
        </w:rPr>
        <w:t>pienia lub powzi</w:t>
      </w:r>
      <w:r w:rsidRPr="00F627C4">
        <w:rPr>
          <w:rFonts w:ascii="Calibri" w:eastAsia="TTE188D4F0t00" w:hAnsi="Calibri" w:cs="Times New Roman"/>
          <w:lang w:eastAsia="pl-PL"/>
        </w:rPr>
        <w:t>ę</w:t>
      </w:r>
      <w:r w:rsidRPr="00F627C4">
        <w:rPr>
          <w:rFonts w:ascii="Calibri" w:eastAsia="Times New Roman" w:hAnsi="Calibri" w:cs="Times New Roman"/>
          <w:lang w:eastAsia="pl-PL"/>
        </w:rPr>
        <w:t>cia wiadomo</w:t>
      </w:r>
      <w:r w:rsidRPr="00F627C4">
        <w:rPr>
          <w:rFonts w:ascii="Calibri" w:eastAsia="TTE188D4F0t00" w:hAnsi="Calibri" w:cs="Times New Roman"/>
          <w:lang w:eastAsia="pl-PL"/>
        </w:rPr>
        <w:t>ś</w:t>
      </w:r>
      <w:r w:rsidRPr="00F627C4">
        <w:rPr>
          <w:rFonts w:ascii="Calibri" w:eastAsia="Times New Roman" w:hAnsi="Calibri" w:cs="Times New Roman"/>
          <w:lang w:eastAsia="pl-PL"/>
        </w:rPr>
        <w:t>ci o zaistniałych okoliczno</w:t>
      </w:r>
      <w:r w:rsidRPr="00F627C4">
        <w:rPr>
          <w:rFonts w:ascii="Calibri" w:eastAsia="TTE188D4F0t00" w:hAnsi="Calibri" w:cs="Times New Roman"/>
          <w:lang w:eastAsia="pl-PL"/>
        </w:rPr>
        <w:t>ś</w:t>
      </w:r>
      <w:r w:rsidRPr="00F627C4">
        <w:rPr>
          <w:rFonts w:ascii="Calibri" w:eastAsia="Times New Roman" w:hAnsi="Calibri" w:cs="Times New Roman"/>
          <w:lang w:eastAsia="pl-PL"/>
        </w:rPr>
        <w:t xml:space="preserve">ciach wymienionych </w:t>
      </w:r>
      <w:r w:rsidRPr="00F413B7">
        <w:rPr>
          <w:rFonts w:ascii="Calibri" w:eastAsia="Times New Roman" w:hAnsi="Calibri" w:cs="Times New Roman"/>
          <w:lang w:eastAsia="pl-PL"/>
        </w:rPr>
        <w:t>w ust.1.</w:t>
      </w:r>
      <w:r w:rsidRPr="00F627C4">
        <w:rPr>
          <w:rFonts w:ascii="Calibri" w:eastAsia="Times New Roman" w:hAnsi="Calibri" w:cs="Times New Roman"/>
          <w:lang w:eastAsia="pl-PL"/>
        </w:rPr>
        <w:t xml:space="preserve"> Wniosek winien zawiera</w:t>
      </w:r>
      <w:r w:rsidRPr="00F627C4">
        <w:rPr>
          <w:rFonts w:ascii="Calibri" w:eastAsia="TTE188D4F0t00" w:hAnsi="Calibri" w:cs="Times New Roman"/>
          <w:lang w:eastAsia="pl-PL"/>
        </w:rPr>
        <w:t xml:space="preserve">ć </w:t>
      </w:r>
      <w:r w:rsidRPr="00F627C4">
        <w:rPr>
          <w:rFonts w:ascii="Calibri" w:eastAsia="Times New Roman" w:hAnsi="Calibri" w:cs="Times New Roman"/>
          <w:lang w:eastAsia="pl-PL"/>
        </w:rPr>
        <w:t>szczegółowe uzasadnienie.</w:t>
      </w:r>
    </w:p>
    <w:p w:rsidR="003306FC" w:rsidRPr="00F627C4" w:rsidRDefault="003306FC" w:rsidP="003306FC">
      <w:pPr>
        <w:suppressAutoHyphens/>
        <w:autoSpaceDE w:val="0"/>
        <w:spacing w:after="360" w:line="276" w:lineRule="auto"/>
        <w:ind w:left="284"/>
        <w:contextualSpacing/>
        <w:jc w:val="both"/>
        <w:rPr>
          <w:rFonts w:ascii="Calibri" w:eastAsia="Times New Roman" w:hAnsi="Calibri" w:cs="Times New Roman"/>
          <w:lang w:eastAsia="pl-PL"/>
        </w:rPr>
      </w:pPr>
    </w:p>
    <w:p w:rsidR="00F627C4" w:rsidRPr="00F627C4" w:rsidRDefault="00F627C4" w:rsidP="003306FC">
      <w:pPr>
        <w:autoSpaceDE w:val="0"/>
        <w:autoSpaceDN w:val="0"/>
        <w:adjustRightInd w:val="0"/>
        <w:spacing w:before="240" w:after="0" w:line="276" w:lineRule="auto"/>
        <w:jc w:val="center"/>
        <w:rPr>
          <w:rFonts w:eastAsia="Times New Roman" w:cstheme="minorHAnsi"/>
          <w:color w:val="000000"/>
          <w:lang w:eastAsia="pl-PL"/>
        </w:rPr>
      </w:pPr>
      <w:r w:rsidRPr="00F627C4">
        <w:rPr>
          <w:rFonts w:eastAsia="Times New Roman" w:cstheme="minorHAnsi"/>
          <w:b/>
          <w:bCs/>
          <w:color w:val="000000"/>
          <w:lang w:eastAsia="pl-PL"/>
        </w:rPr>
        <w:t>§ 16.</w:t>
      </w:r>
    </w:p>
    <w:p w:rsidR="00F627C4" w:rsidRPr="00F627C4" w:rsidRDefault="00F627C4" w:rsidP="00F627C4">
      <w:pPr>
        <w:autoSpaceDE w:val="0"/>
        <w:autoSpaceDN w:val="0"/>
        <w:adjustRightInd w:val="0"/>
        <w:spacing w:after="0" w:line="276" w:lineRule="auto"/>
        <w:jc w:val="center"/>
        <w:rPr>
          <w:rFonts w:eastAsia="Times New Roman" w:cstheme="minorHAnsi"/>
          <w:color w:val="000000"/>
          <w:lang w:eastAsia="pl-PL"/>
        </w:rPr>
      </w:pPr>
      <w:r w:rsidRPr="00F627C4">
        <w:rPr>
          <w:rFonts w:eastAsia="Times New Roman" w:cstheme="minorHAnsi"/>
          <w:b/>
          <w:bCs/>
          <w:color w:val="000000"/>
          <w:lang w:eastAsia="pl-PL"/>
        </w:rPr>
        <w:t>SIŁA WYŻSZA</w:t>
      </w:r>
    </w:p>
    <w:p w:rsidR="00F627C4" w:rsidRPr="00F627C4" w:rsidRDefault="00F627C4" w:rsidP="00DA1474">
      <w:pPr>
        <w:numPr>
          <w:ilvl w:val="6"/>
          <w:numId w:val="72"/>
        </w:numPr>
        <w:autoSpaceDE w:val="0"/>
        <w:autoSpaceDN w:val="0"/>
        <w:adjustRightInd w:val="0"/>
        <w:spacing w:after="0" w:line="276" w:lineRule="auto"/>
        <w:ind w:left="284" w:hanging="284"/>
        <w:jc w:val="both"/>
        <w:rPr>
          <w:rFonts w:eastAsia="Times New Roman" w:cstheme="minorHAnsi"/>
          <w:color w:val="000000"/>
          <w:lang w:eastAsia="pl-PL"/>
        </w:rPr>
      </w:pPr>
      <w:r w:rsidRPr="00F627C4">
        <w:rPr>
          <w:rFonts w:eastAsia="Times New Roman" w:cstheme="minorHAnsi"/>
          <w:color w:val="000000"/>
          <w:lang w:eastAsia="pl-PL"/>
        </w:rPr>
        <w:t xml:space="preserve">Nie wykonanie w całości lub w części zobowiązań stron wynikających z niniejszej umowy nie może stanowić podstawy do dochodzenia roszczeń, jeśli przyczyną niewykonania jest siła wyższa. </w:t>
      </w:r>
    </w:p>
    <w:p w:rsidR="00F627C4" w:rsidRPr="00F627C4" w:rsidRDefault="00F627C4" w:rsidP="00DA1474">
      <w:pPr>
        <w:numPr>
          <w:ilvl w:val="6"/>
          <w:numId w:val="72"/>
        </w:numPr>
        <w:autoSpaceDE w:val="0"/>
        <w:autoSpaceDN w:val="0"/>
        <w:adjustRightInd w:val="0"/>
        <w:spacing w:after="0" w:line="276" w:lineRule="auto"/>
        <w:ind w:left="284" w:hanging="284"/>
        <w:jc w:val="both"/>
        <w:rPr>
          <w:rFonts w:eastAsia="Times New Roman" w:cstheme="minorHAnsi"/>
          <w:color w:val="000000"/>
          <w:lang w:eastAsia="pl-PL"/>
        </w:rPr>
      </w:pPr>
      <w:r w:rsidRPr="00F627C4">
        <w:rPr>
          <w:rFonts w:eastAsia="Times New Roman" w:cstheme="minorHAnsi"/>
          <w:color w:val="000000"/>
          <w:lang w:eastAsia="pl-PL"/>
        </w:rPr>
        <w:t xml:space="preserve">Przez siłę wyższą rozumie się zdarzenie niemożliwe do przewidzenia i do pokonania, na które strony nie miały wpływu, a w szczególności: klęski żywiołowe, wojny, mobilizacje, zamknięcie granic, akty prawne organów władzy lub administracji państwowej uniemożliwiające wykonanie umowy </w:t>
      </w:r>
      <w:r>
        <w:rPr>
          <w:rFonts w:eastAsia="Times New Roman" w:cstheme="minorHAnsi"/>
          <w:color w:val="000000"/>
          <w:lang w:eastAsia="pl-PL"/>
        </w:rPr>
        <w:br/>
      </w:r>
      <w:r w:rsidRPr="00F627C4">
        <w:rPr>
          <w:rFonts w:eastAsia="Times New Roman" w:cstheme="minorHAnsi"/>
          <w:color w:val="000000"/>
          <w:lang w:eastAsia="pl-PL"/>
        </w:rPr>
        <w:t xml:space="preserve">w całości lub w części. </w:t>
      </w:r>
    </w:p>
    <w:p w:rsidR="00F627C4" w:rsidRPr="00F627C4" w:rsidRDefault="00F627C4" w:rsidP="00DA1474">
      <w:pPr>
        <w:numPr>
          <w:ilvl w:val="6"/>
          <w:numId w:val="72"/>
        </w:numPr>
        <w:autoSpaceDE w:val="0"/>
        <w:autoSpaceDN w:val="0"/>
        <w:adjustRightInd w:val="0"/>
        <w:spacing w:after="240" w:line="276" w:lineRule="auto"/>
        <w:ind w:left="284" w:hanging="284"/>
        <w:jc w:val="both"/>
        <w:rPr>
          <w:rFonts w:eastAsia="Times New Roman" w:cstheme="minorHAnsi"/>
          <w:color w:val="000000"/>
          <w:lang w:eastAsia="pl-PL"/>
        </w:rPr>
      </w:pPr>
      <w:r w:rsidRPr="00F627C4">
        <w:rPr>
          <w:rFonts w:eastAsia="Times New Roman" w:cstheme="minorHAnsi"/>
          <w:color w:val="000000"/>
          <w:lang w:eastAsia="pl-PL"/>
        </w:rPr>
        <w:t xml:space="preserve">Na skutek siły wyższej terminy określone w umowie zostaną przedłużone o czas trwania okoliczności wyższej, pod warunkiem dostarczenia w </w:t>
      </w:r>
      <w:r w:rsidRPr="00F413B7">
        <w:rPr>
          <w:rFonts w:eastAsia="Times New Roman" w:cstheme="minorHAnsi"/>
          <w:color w:val="000000"/>
          <w:lang w:eastAsia="pl-PL"/>
        </w:rPr>
        <w:t>ciągu 7 dni od</w:t>
      </w:r>
      <w:r w:rsidRPr="00F627C4">
        <w:rPr>
          <w:rFonts w:eastAsia="Times New Roman" w:cstheme="minorHAnsi"/>
          <w:color w:val="000000"/>
          <w:lang w:eastAsia="pl-PL"/>
        </w:rPr>
        <w:t xml:space="preserve"> dnia zaistnienia siły wyższej, przez stronę dotkniętą wystąpieniem siły wyższej, dokumentu potwierdzającego zaistnienie siły wyższej wystawionego przez właściwy organ administracji publicznej. </w:t>
      </w:r>
    </w:p>
    <w:p w:rsidR="00F627C4" w:rsidRPr="00F627C4" w:rsidRDefault="00F627C4" w:rsidP="00F627C4">
      <w:pPr>
        <w:widowControl w:val="0"/>
        <w:suppressAutoHyphens/>
        <w:spacing w:after="0" w:line="100" w:lineRule="atLeast"/>
        <w:jc w:val="center"/>
        <w:rPr>
          <w:rFonts w:eastAsia="Courier New" w:cstheme="minorHAnsi"/>
          <w:b/>
        </w:rPr>
      </w:pPr>
      <w:r w:rsidRPr="00F627C4">
        <w:rPr>
          <w:rFonts w:eastAsia="Courier New" w:cstheme="minorHAnsi"/>
          <w:b/>
        </w:rPr>
        <w:t>§ 17.</w:t>
      </w:r>
    </w:p>
    <w:p w:rsidR="00F627C4" w:rsidRPr="00F627C4" w:rsidRDefault="00F627C4" w:rsidP="00F627C4">
      <w:pPr>
        <w:widowControl w:val="0"/>
        <w:suppressAutoHyphens/>
        <w:spacing w:after="0" w:line="100" w:lineRule="atLeast"/>
        <w:jc w:val="center"/>
        <w:rPr>
          <w:rFonts w:eastAsia="Courier New" w:cstheme="minorHAnsi"/>
          <w:b/>
        </w:rPr>
      </w:pPr>
      <w:r w:rsidRPr="00F627C4">
        <w:rPr>
          <w:rFonts w:eastAsia="Courier New" w:cstheme="minorHAnsi"/>
          <w:b/>
        </w:rPr>
        <w:t>OSTĄPIENIE OD UMOWY</w:t>
      </w:r>
    </w:p>
    <w:p w:rsidR="00F627C4" w:rsidRPr="00F627C4" w:rsidRDefault="00F627C4" w:rsidP="00DA1474">
      <w:pPr>
        <w:widowControl w:val="0"/>
        <w:numPr>
          <w:ilvl w:val="0"/>
          <w:numId w:val="73"/>
        </w:numPr>
        <w:suppressAutoHyphens/>
        <w:spacing w:after="0" w:line="100" w:lineRule="atLeast"/>
        <w:ind w:left="284" w:hanging="284"/>
        <w:jc w:val="both"/>
        <w:rPr>
          <w:rFonts w:eastAsia="Courier New" w:cstheme="minorHAnsi"/>
        </w:rPr>
      </w:pPr>
      <w:r w:rsidRPr="00F627C4">
        <w:rPr>
          <w:rFonts w:eastAsia="Courier New" w:cstheme="minorHAnsi"/>
          <w:shd w:val="clear" w:color="auto" w:fill="FFFFFF"/>
        </w:rPr>
        <w:t xml:space="preserve">W razie zaistnienia istotnej zmiany okoliczności powodującej, że wykonanie umowy nie leży </w:t>
      </w:r>
      <w:r>
        <w:rPr>
          <w:rFonts w:eastAsia="Courier New" w:cstheme="minorHAnsi"/>
          <w:shd w:val="clear" w:color="auto" w:fill="FFFFFF"/>
        </w:rPr>
        <w:br/>
      </w:r>
      <w:r w:rsidRPr="00F627C4">
        <w:rPr>
          <w:rFonts w:eastAsia="Courier New" w:cstheme="minorHAnsi"/>
          <w:shd w:val="clear" w:color="auto" w:fill="FFFFFF"/>
        </w:rPr>
        <w:t xml:space="preserve">w interesie publicznym, czego nie można było przewidzieć w chwili zawarcia umowy, lub dalsze wykonywanie umowy może zagrozić istotnemu interesowi bezpieczeństwa państwa lub </w:t>
      </w:r>
      <w:r w:rsidRPr="00F627C4">
        <w:rPr>
          <w:rFonts w:eastAsia="Courier New" w:cstheme="minorHAnsi"/>
          <w:shd w:val="clear" w:color="auto" w:fill="FFFFFF"/>
        </w:rPr>
        <w:lastRenderedPageBreak/>
        <w:t>bezpieczeństwu publicznemu, zamawiający może odstąpić od umowy w terminie 30 dni od dnia powzięcia wiadomości o tych okolicznościach</w:t>
      </w:r>
      <w:r w:rsidRPr="00F627C4">
        <w:rPr>
          <w:rFonts w:eastAsia="Courier New" w:cstheme="minorHAnsi"/>
        </w:rPr>
        <w:t xml:space="preserve"> (art. 145 ustawy Prawo Zamówień Publicznych).</w:t>
      </w:r>
    </w:p>
    <w:p w:rsidR="00F627C4" w:rsidRPr="00F627C4" w:rsidRDefault="00F627C4" w:rsidP="00DA1474">
      <w:pPr>
        <w:widowControl w:val="0"/>
        <w:numPr>
          <w:ilvl w:val="0"/>
          <w:numId w:val="73"/>
        </w:numPr>
        <w:suppressAutoHyphens/>
        <w:spacing w:after="0" w:line="100" w:lineRule="atLeast"/>
        <w:ind w:left="284" w:hanging="284"/>
        <w:jc w:val="both"/>
        <w:rPr>
          <w:rFonts w:eastAsia="Courier New" w:cstheme="minorHAnsi"/>
        </w:rPr>
      </w:pPr>
      <w:r w:rsidRPr="00F627C4">
        <w:rPr>
          <w:rFonts w:eastAsia="Courier New" w:cstheme="minorHAnsi"/>
        </w:rPr>
        <w:t>W przypadku okoliczności, o których mowa w ust. 1 Wykonawca może żądać wyłącznie wynagrodzenia należnego z tytułu wykonania części umowy.</w:t>
      </w:r>
    </w:p>
    <w:p w:rsidR="00F627C4" w:rsidRPr="00F627C4" w:rsidRDefault="00F627C4" w:rsidP="00DA1474">
      <w:pPr>
        <w:widowControl w:val="0"/>
        <w:numPr>
          <w:ilvl w:val="0"/>
          <w:numId w:val="73"/>
        </w:numPr>
        <w:suppressAutoHyphens/>
        <w:spacing w:after="0" w:line="100" w:lineRule="atLeast"/>
        <w:ind w:left="284" w:hanging="284"/>
        <w:jc w:val="both"/>
        <w:rPr>
          <w:rFonts w:eastAsia="Courier New" w:cstheme="minorHAnsi"/>
        </w:rPr>
      </w:pPr>
      <w:r w:rsidRPr="00F627C4">
        <w:rPr>
          <w:rFonts w:eastAsia="Courier New" w:cstheme="minorHAnsi"/>
        </w:rPr>
        <w:t xml:space="preserve">Jeżeli Wykonawca nie wykonuje lub nienależycie wykonuje umowę, Zamawiający może zażądać od Wykonawcy należytego wykonywania umowy i naprawienia wynikłych z tego tytułu szkód, wyznaczając odpowiedni termin do zadośćuczynienia temu żądaniu. </w:t>
      </w:r>
    </w:p>
    <w:p w:rsidR="00F627C4" w:rsidRPr="00F627C4" w:rsidRDefault="00F627C4" w:rsidP="003306FC">
      <w:pPr>
        <w:widowControl w:val="0"/>
        <w:numPr>
          <w:ilvl w:val="0"/>
          <w:numId w:val="73"/>
        </w:numPr>
        <w:suppressAutoHyphens/>
        <w:spacing w:after="0" w:line="100" w:lineRule="atLeast"/>
        <w:ind w:left="284" w:hanging="284"/>
        <w:jc w:val="both"/>
        <w:rPr>
          <w:rFonts w:eastAsia="Courier New" w:cstheme="minorHAnsi"/>
        </w:rPr>
      </w:pPr>
      <w:r w:rsidRPr="00F627C4">
        <w:rPr>
          <w:rFonts w:eastAsia="Courier New" w:cstheme="minorHAnsi"/>
        </w:rPr>
        <w:t xml:space="preserve">Oprócz przypadków określonych w Kodeksie cywilnym Zamawiającemu przysługuje prawo odstąpienia od umowy, w całości bądź w części, w następujących sytuacjach: </w:t>
      </w:r>
    </w:p>
    <w:p w:rsidR="00F627C4" w:rsidRPr="003306FC" w:rsidRDefault="00F627C4" w:rsidP="003306FC">
      <w:pPr>
        <w:pStyle w:val="Akapitzlist"/>
        <w:numPr>
          <w:ilvl w:val="1"/>
          <w:numId w:val="49"/>
        </w:numPr>
        <w:autoSpaceDE w:val="0"/>
        <w:autoSpaceDN w:val="0"/>
        <w:adjustRightInd w:val="0"/>
        <w:spacing w:before="0" w:after="0"/>
        <w:ind w:left="568" w:hanging="284"/>
        <w:jc w:val="both"/>
        <w:rPr>
          <w:rFonts w:cstheme="minorHAnsi"/>
          <w:color w:val="000000"/>
          <w:sz w:val="22"/>
          <w:szCs w:val="22"/>
        </w:rPr>
      </w:pPr>
      <w:r w:rsidRPr="003306FC">
        <w:rPr>
          <w:rFonts w:cstheme="minorHAnsi"/>
          <w:color w:val="000000"/>
          <w:sz w:val="22"/>
          <w:szCs w:val="22"/>
        </w:rPr>
        <w:t>Wykonawca bez uzasadnionych przyczyn nie rozpoczął dostaw przedmiotu umowy i/lub nie kontynuuje ich pomimo dodatkowego (powtórnego) wezwania Zamawiającego</w:t>
      </w:r>
      <w:r w:rsidR="00771179" w:rsidRPr="003306FC">
        <w:rPr>
          <w:rFonts w:cstheme="minorHAnsi"/>
          <w:color w:val="000000"/>
          <w:sz w:val="22"/>
          <w:szCs w:val="22"/>
        </w:rPr>
        <w:t>;</w:t>
      </w:r>
    </w:p>
    <w:p w:rsidR="00F627C4" w:rsidRPr="00F627C4" w:rsidRDefault="00F627C4" w:rsidP="00DA1474">
      <w:pPr>
        <w:numPr>
          <w:ilvl w:val="1"/>
          <w:numId w:val="49"/>
        </w:numPr>
        <w:autoSpaceDE w:val="0"/>
        <w:autoSpaceDN w:val="0"/>
        <w:adjustRightInd w:val="0"/>
        <w:spacing w:after="0" w:line="276" w:lineRule="auto"/>
        <w:ind w:left="567" w:hanging="283"/>
        <w:jc w:val="both"/>
        <w:rPr>
          <w:rFonts w:eastAsia="Times New Roman" w:cstheme="minorHAnsi"/>
          <w:color w:val="000000"/>
          <w:lang w:eastAsia="pl-PL"/>
        </w:rPr>
      </w:pPr>
      <w:r w:rsidRPr="00F627C4">
        <w:rPr>
          <w:rFonts w:eastAsia="Times New Roman" w:cstheme="minorHAnsi"/>
          <w:color w:val="000000"/>
          <w:lang w:eastAsia="pl-PL"/>
        </w:rPr>
        <w:t xml:space="preserve">jeżeli Wykonawca nie wykonuje obowiązków wynikających z niniejszej umowy, w szczególności nie dochowuje terminów realizacji dostaw przedmiotu umowy; </w:t>
      </w:r>
    </w:p>
    <w:p w:rsidR="00F627C4" w:rsidRPr="00F627C4" w:rsidRDefault="00F627C4" w:rsidP="00DA1474">
      <w:pPr>
        <w:numPr>
          <w:ilvl w:val="1"/>
          <w:numId w:val="49"/>
        </w:numPr>
        <w:autoSpaceDE w:val="0"/>
        <w:autoSpaceDN w:val="0"/>
        <w:adjustRightInd w:val="0"/>
        <w:spacing w:after="0" w:line="276" w:lineRule="auto"/>
        <w:ind w:left="567" w:hanging="283"/>
        <w:jc w:val="both"/>
        <w:rPr>
          <w:rFonts w:eastAsia="Times New Roman" w:cstheme="minorHAnsi"/>
          <w:color w:val="000000"/>
          <w:lang w:eastAsia="pl-PL"/>
        </w:rPr>
      </w:pPr>
      <w:r w:rsidRPr="00F627C4">
        <w:rPr>
          <w:rFonts w:eastAsia="Times New Roman" w:cstheme="minorHAnsi"/>
          <w:color w:val="000000"/>
          <w:lang w:eastAsia="pl-PL"/>
        </w:rPr>
        <w:t xml:space="preserve">Wykonawca nie zastosuje się do wezwania do poprawienia wykonywanych dostaw (usunięcia wad); </w:t>
      </w:r>
    </w:p>
    <w:p w:rsidR="00F627C4" w:rsidRPr="00F627C4" w:rsidRDefault="00F627C4" w:rsidP="00DA1474">
      <w:pPr>
        <w:numPr>
          <w:ilvl w:val="0"/>
          <w:numId w:val="73"/>
        </w:numPr>
        <w:autoSpaceDE w:val="0"/>
        <w:autoSpaceDN w:val="0"/>
        <w:adjustRightInd w:val="0"/>
        <w:spacing w:after="0" w:line="276" w:lineRule="auto"/>
        <w:ind w:left="284" w:hanging="284"/>
        <w:jc w:val="both"/>
        <w:rPr>
          <w:rFonts w:eastAsia="Times New Roman" w:cstheme="minorHAnsi"/>
          <w:color w:val="000000"/>
          <w:lang w:eastAsia="pl-PL"/>
        </w:rPr>
      </w:pPr>
      <w:r w:rsidRPr="00F627C4">
        <w:rPr>
          <w:rFonts w:eastAsia="Times New Roman" w:cstheme="minorHAnsi"/>
          <w:color w:val="000000"/>
          <w:lang w:eastAsia="pl-PL"/>
        </w:rPr>
        <w:t xml:space="preserve">Odstąpienie przez Zamawiającego od umowy, nie ma wpływu na inne uprawnienia Zamawiającego wynikające z umowy lub z innego tytułu. </w:t>
      </w:r>
    </w:p>
    <w:p w:rsidR="00F627C4" w:rsidRPr="00F627C4" w:rsidRDefault="00F627C4" w:rsidP="00DA1474">
      <w:pPr>
        <w:numPr>
          <w:ilvl w:val="0"/>
          <w:numId w:val="73"/>
        </w:numPr>
        <w:autoSpaceDE w:val="0"/>
        <w:autoSpaceDN w:val="0"/>
        <w:adjustRightInd w:val="0"/>
        <w:spacing w:after="240" w:line="276" w:lineRule="auto"/>
        <w:ind w:left="284" w:hanging="284"/>
        <w:jc w:val="both"/>
        <w:rPr>
          <w:rFonts w:eastAsia="Times New Roman" w:cstheme="minorHAnsi"/>
          <w:color w:val="000000"/>
          <w:lang w:eastAsia="pl-PL"/>
        </w:rPr>
      </w:pPr>
      <w:r w:rsidRPr="00F627C4">
        <w:rPr>
          <w:rFonts w:eastAsia="Times New Roman" w:cstheme="minorHAnsi"/>
          <w:color w:val="000000"/>
          <w:lang w:eastAsia="pl-PL"/>
        </w:rPr>
        <w:t>W przypadku odstąpienia od umowy przez Zamawiającego, Wykonawca ma obowiązek natychmiast wstrzymać wykonywanie dostaw i zabezpieczyć przerwane dostawy objęte niniejszym zamówieniem w zakresie obustronnie uzgodnionym.</w:t>
      </w:r>
    </w:p>
    <w:p w:rsidR="00F627C4" w:rsidRPr="00F627C4" w:rsidRDefault="00F627C4" w:rsidP="00F627C4">
      <w:pPr>
        <w:widowControl w:val="0"/>
        <w:suppressAutoHyphens/>
        <w:spacing w:after="0" w:line="100" w:lineRule="atLeast"/>
        <w:jc w:val="center"/>
        <w:rPr>
          <w:rFonts w:eastAsia="Courier New" w:cstheme="minorHAnsi"/>
          <w:b/>
        </w:rPr>
      </w:pPr>
      <w:r w:rsidRPr="00F627C4">
        <w:rPr>
          <w:rFonts w:eastAsia="Courier New" w:cstheme="minorHAnsi"/>
          <w:b/>
        </w:rPr>
        <w:t>§ 18.</w:t>
      </w:r>
    </w:p>
    <w:p w:rsidR="00F627C4" w:rsidRPr="00F627C4" w:rsidRDefault="00F627C4" w:rsidP="00F627C4">
      <w:pPr>
        <w:widowControl w:val="0"/>
        <w:suppressAutoHyphens/>
        <w:spacing w:after="0" w:line="100" w:lineRule="atLeast"/>
        <w:jc w:val="center"/>
        <w:rPr>
          <w:rFonts w:eastAsia="Courier New" w:cstheme="minorHAnsi"/>
          <w:b/>
        </w:rPr>
      </w:pPr>
      <w:r w:rsidRPr="00F627C4">
        <w:rPr>
          <w:rFonts w:eastAsia="Courier New" w:cstheme="minorHAnsi"/>
          <w:b/>
        </w:rPr>
        <w:t>SPORY I ROSZCZENIA</w:t>
      </w:r>
    </w:p>
    <w:p w:rsidR="00F627C4" w:rsidRPr="00F627C4" w:rsidRDefault="00F627C4" w:rsidP="00DA1474">
      <w:pPr>
        <w:widowControl w:val="0"/>
        <w:numPr>
          <w:ilvl w:val="0"/>
          <w:numId w:val="42"/>
        </w:numPr>
        <w:tabs>
          <w:tab w:val="left" w:pos="426"/>
        </w:tabs>
        <w:suppressAutoHyphens/>
        <w:spacing w:after="0" w:line="240" w:lineRule="auto"/>
        <w:ind w:left="426" w:hanging="426"/>
        <w:jc w:val="both"/>
        <w:rPr>
          <w:rFonts w:eastAsia="Courier New" w:cstheme="minorHAnsi"/>
        </w:rPr>
      </w:pPr>
      <w:r w:rsidRPr="00F627C4">
        <w:rPr>
          <w:rFonts w:eastAsia="Courier New" w:cstheme="minorHAnsi"/>
        </w:rPr>
        <w:t>W razie powstania sporu związanego z wykonywaniem Umowy, Wykonawca zobowiązany jest wyczerpać drogę postępowania reklamacyjnego, kierując swoje roszczenia do Zamawiającego.</w:t>
      </w:r>
    </w:p>
    <w:p w:rsidR="00F627C4" w:rsidRPr="00F627C4" w:rsidRDefault="00F627C4" w:rsidP="00DA1474">
      <w:pPr>
        <w:widowControl w:val="0"/>
        <w:numPr>
          <w:ilvl w:val="0"/>
          <w:numId w:val="42"/>
        </w:numPr>
        <w:tabs>
          <w:tab w:val="left" w:pos="426"/>
        </w:tabs>
        <w:suppressAutoHyphens/>
        <w:spacing w:after="0" w:line="240" w:lineRule="auto"/>
        <w:ind w:left="426" w:hanging="426"/>
        <w:jc w:val="both"/>
        <w:rPr>
          <w:rFonts w:eastAsia="Courier New" w:cstheme="minorHAnsi"/>
        </w:rPr>
      </w:pPr>
      <w:r w:rsidRPr="00F627C4">
        <w:rPr>
          <w:rFonts w:eastAsia="Courier New" w:cstheme="minorHAnsi"/>
        </w:rPr>
        <w:t xml:space="preserve">Zamawiający zobowiązany jest do pisemnego ustosunkowania się do roszczenia Wykonawcy </w:t>
      </w:r>
      <w:r>
        <w:rPr>
          <w:rFonts w:eastAsia="Courier New" w:cstheme="minorHAnsi"/>
        </w:rPr>
        <w:br/>
      </w:r>
      <w:r w:rsidRPr="00F627C4">
        <w:rPr>
          <w:rFonts w:eastAsia="Courier New" w:cstheme="minorHAnsi"/>
        </w:rPr>
        <w:t xml:space="preserve">w </w:t>
      </w:r>
      <w:r w:rsidRPr="00F413B7">
        <w:rPr>
          <w:rFonts w:eastAsia="Courier New" w:cstheme="minorHAnsi"/>
        </w:rPr>
        <w:t>ciągu 21 dni</w:t>
      </w:r>
      <w:r w:rsidRPr="00F627C4">
        <w:rPr>
          <w:rFonts w:eastAsia="Courier New" w:cstheme="minorHAnsi"/>
        </w:rPr>
        <w:t xml:space="preserve"> od chwili zgłoszenia roszczenia.</w:t>
      </w:r>
    </w:p>
    <w:p w:rsidR="00F627C4" w:rsidRPr="00F627C4" w:rsidRDefault="00F627C4" w:rsidP="00DA1474">
      <w:pPr>
        <w:widowControl w:val="0"/>
        <w:numPr>
          <w:ilvl w:val="0"/>
          <w:numId w:val="42"/>
        </w:numPr>
        <w:tabs>
          <w:tab w:val="left" w:pos="426"/>
        </w:tabs>
        <w:suppressAutoHyphens/>
        <w:spacing w:after="0" w:line="240" w:lineRule="auto"/>
        <w:ind w:left="425" w:hanging="425"/>
        <w:jc w:val="both"/>
        <w:rPr>
          <w:rFonts w:eastAsia="Courier New" w:cstheme="minorHAnsi"/>
        </w:rPr>
      </w:pPr>
      <w:r w:rsidRPr="00F627C4">
        <w:rPr>
          <w:rFonts w:eastAsia="Courier New" w:cstheme="minorHAnsi"/>
        </w:rPr>
        <w:t xml:space="preserve">Wykonawca może dochodzić roszczeń wynikających z niniejszej Umowy dopiero </w:t>
      </w:r>
      <w:r w:rsidRPr="00F627C4">
        <w:rPr>
          <w:rFonts w:eastAsia="Courier New" w:cstheme="minorHAnsi"/>
        </w:rPr>
        <w:br/>
        <w:t xml:space="preserve">po bezskutecznym upływie terminu określonego w ust. 2, bądź odmowy uznania </w:t>
      </w:r>
      <w:r w:rsidRPr="00F627C4">
        <w:rPr>
          <w:rFonts w:eastAsia="Courier New" w:cstheme="minorHAnsi"/>
        </w:rPr>
        <w:br/>
        <w:t>przez Zamawiającego zgłoszonych roszczeń.</w:t>
      </w:r>
    </w:p>
    <w:p w:rsidR="00F627C4" w:rsidRPr="00F413B7" w:rsidRDefault="00F627C4" w:rsidP="00DA1474">
      <w:pPr>
        <w:widowControl w:val="0"/>
        <w:numPr>
          <w:ilvl w:val="0"/>
          <w:numId w:val="42"/>
        </w:numPr>
        <w:tabs>
          <w:tab w:val="left" w:pos="426"/>
        </w:tabs>
        <w:suppressAutoHyphens/>
        <w:spacing w:after="240" w:line="240" w:lineRule="auto"/>
        <w:ind w:left="425" w:hanging="425"/>
        <w:jc w:val="both"/>
        <w:rPr>
          <w:rFonts w:eastAsia="Courier New" w:cstheme="minorHAnsi"/>
        </w:rPr>
      </w:pPr>
      <w:r w:rsidRPr="00F413B7">
        <w:rPr>
          <w:rFonts w:eastAsia="Courier New" w:cstheme="minorHAnsi"/>
        </w:rPr>
        <w:t>Do rozstrzygania sporów powstałych w związku z wykonywaniem niniejszej umowy jest sąd właściwy dla siedziby Zamawiającego.</w:t>
      </w:r>
    </w:p>
    <w:p w:rsidR="00F627C4" w:rsidRPr="00F627C4" w:rsidRDefault="00F627C4" w:rsidP="00F627C4">
      <w:pPr>
        <w:widowControl w:val="0"/>
        <w:tabs>
          <w:tab w:val="left" w:pos="426"/>
        </w:tabs>
        <w:suppressAutoHyphens/>
        <w:spacing w:after="0" w:line="100" w:lineRule="atLeast"/>
        <w:jc w:val="both"/>
        <w:rPr>
          <w:rFonts w:eastAsia="Courier New" w:cstheme="minorHAnsi"/>
          <w:b/>
        </w:rPr>
      </w:pPr>
      <w:r w:rsidRPr="00F627C4">
        <w:rPr>
          <w:rFonts w:eastAsia="Courier New" w:cstheme="minorHAnsi"/>
          <w:b/>
        </w:rPr>
        <w:t xml:space="preserve">                                                                                        § 19.</w:t>
      </w:r>
    </w:p>
    <w:p w:rsidR="00F627C4" w:rsidRPr="00F627C4" w:rsidRDefault="00F627C4" w:rsidP="00F627C4">
      <w:pPr>
        <w:widowControl w:val="0"/>
        <w:suppressAutoHyphens/>
        <w:spacing w:after="0" w:line="276" w:lineRule="auto"/>
        <w:jc w:val="center"/>
        <w:rPr>
          <w:rFonts w:ascii="Times New Roman" w:eastAsia="Times New Roman" w:hAnsi="Times New Roman" w:cs="Times New Roman"/>
          <w:b/>
          <w:lang w:eastAsia="zh-CN"/>
        </w:rPr>
      </w:pPr>
      <w:r w:rsidRPr="00F627C4">
        <w:rPr>
          <w:rFonts w:ascii="Times New Roman" w:eastAsia="Times New Roman" w:hAnsi="Times New Roman" w:cs="Times New Roman"/>
          <w:b/>
          <w:lang w:eastAsia="zh-CN"/>
        </w:rPr>
        <w:t>INFORMACJA PUBLICZNA</w:t>
      </w:r>
    </w:p>
    <w:p w:rsidR="00F627C4" w:rsidRPr="00F627C4" w:rsidRDefault="00F627C4" w:rsidP="00DA1474">
      <w:pPr>
        <w:widowControl w:val="0"/>
        <w:numPr>
          <w:ilvl w:val="0"/>
          <w:numId w:val="69"/>
        </w:numPr>
        <w:tabs>
          <w:tab w:val="left" w:pos="440"/>
        </w:tabs>
        <w:suppressAutoHyphens/>
        <w:spacing w:after="0" w:line="276" w:lineRule="auto"/>
        <w:jc w:val="both"/>
      </w:pPr>
      <w:r w:rsidRPr="00F627C4">
        <w:t>Wykonawca oświadcza, że znany jest mu fakt, iż treść niniejszej umowy, a w szczególności dotyczące go dane identyfikujące, przedmiot umowy i wysokość wynagrodzenia, stanowią informację publiczną w rozumieniu art.1 ust.1 ustawy z dnia 6 września 2001r. o dostępie do informacji publicznej (Dz.U. z 2016 r. poz.1764 ze zm.), która podlega udostępnieniu w trybie przedmiotowej ustawy.</w:t>
      </w:r>
    </w:p>
    <w:p w:rsidR="00F627C4" w:rsidRPr="00F627C4" w:rsidRDefault="00F627C4" w:rsidP="00DA1474">
      <w:pPr>
        <w:numPr>
          <w:ilvl w:val="0"/>
          <w:numId w:val="69"/>
        </w:numPr>
        <w:suppressAutoHyphens/>
        <w:spacing w:after="240" w:line="276" w:lineRule="auto"/>
        <w:ind w:left="357" w:hanging="357"/>
        <w:jc w:val="both"/>
      </w:pPr>
      <w:r w:rsidRPr="00F627C4">
        <w:t xml:space="preserve">Ze względu na tajemnicę Wykonawcy udostępnieniu, o którym mowa w ust.1, nie będą podlegały informacje … </w:t>
      </w:r>
      <w:r w:rsidRPr="00F627C4">
        <w:rPr>
          <w:vertAlign w:val="subscript"/>
        </w:rPr>
        <w:t xml:space="preserve">(wskazać informacje, które stanową tajemnicę Wykonawcy) </w:t>
      </w:r>
      <w:r w:rsidRPr="00F627C4">
        <w:t xml:space="preserve">... i/lub zawarte w załączniku …. </w:t>
      </w:r>
      <w:r w:rsidRPr="00F627C4">
        <w:rPr>
          <w:vertAlign w:val="subscript"/>
        </w:rPr>
        <w:t>(wskazać np. nr załącznika do oferty cenowej Wykonawcy)</w:t>
      </w:r>
      <w:r w:rsidRPr="00F627C4">
        <w:t xml:space="preserve"> … do niniejszej umowy stanowiące informacje techniczne, technologiczne, organizacyjne przedsiębiorstwa lub inne posiadające wartość gospodarczą. </w:t>
      </w:r>
      <w:r w:rsidRPr="00F627C4">
        <w:lastRenderedPageBreak/>
        <w:t>Tajemnice Wykonawcy stanowią informacje nie podane do publicznej wiadomości, w odniesieniu do których Wykonawca podjął działania do zachowania ich w tajemnicy.</w:t>
      </w:r>
    </w:p>
    <w:p w:rsidR="00F627C4" w:rsidRPr="00F627C4" w:rsidRDefault="00F627C4" w:rsidP="00F627C4">
      <w:pPr>
        <w:widowControl w:val="0"/>
        <w:suppressAutoHyphens/>
        <w:spacing w:after="0" w:line="100" w:lineRule="atLeast"/>
        <w:jc w:val="center"/>
        <w:rPr>
          <w:rFonts w:eastAsia="Courier New" w:cstheme="minorHAnsi"/>
          <w:b/>
        </w:rPr>
      </w:pPr>
      <w:r w:rsidRPr="00F627C4">
        <w:rPr>
          <w:rFonts w:eastAsia="Courier New" w:cstheme="minorHAnsi"/>
          <w:b/>
        </w:rPr>
        <w:t>§ 20.</w:t>
      </w:r>
    </w:p>
    <w:p w:rsidR="00F627C4" w:rsidRPr="00F627C4" w:rsidRDefault="00F627C4" w:rsidP="00F627C4">
      <w:pPr>
        <w:widowControl w:val="0"/>
        <w:suppressAutoHyphens/>
        <w:spacing w:after="0" w:line="100" w:lineRule="atLeast"/>
        <w:jc w:val="center"/>
        <w:rPr>
          <w:rFonts w:eastAsia="Courier New" w:cstheme="minorHAnsi"/>
          <w:b/>
        </w:rPr>
      </w:pPr>
      <w:r w:rsidRPr="00F627C4">
        <w:rPr>
          <w:rFonts w:eastAsia="Courier New" w:cstheme="minorHAnsi"/>
          <w:b/>
        </w:rPr>
        <w:t>POSTANOWIENIA KOŃCOWE</w:t>
      </w:r>
    </w:p>
    <w:p w:rsidR="00F627C4" w:rsidRPr="00F627C4" w:rsidRDefault="00F627C4" w:rsidP="00DA1474">
      <w:pPr>
        <w:widowControl w:val="0"/>
        <w:numPr>
          <w:ilvl w:val="0"/>
          <w:numId w:val="57"/>
        </w:numPr>
        <w:suppressAutoHyphens/>
        <w:spacing w:after="0" w:line="100" w:lineRule="atLeast"/>
        <w:jc w:val="both"/>
        <w:rPr>
          <w:rFonts w:eastAsia="Courier New" w:cstheme="minorHAnsi"/>
          <w:color w:val="000000"/>
        </w:rPr>
      </w:pPr>
      <w:r w:rsidRPr="00F627C4">
        <w:rPr>
          <w:rFonts w:eastAsia="Courier New" w:cstheme="minorHAnsi"/>
        </w:rPr>
        <w:t xml:space="preserve">W sprawach nieuregulowanych postanowieniami niniejszej umowy mają zastosowanie przepisy Kodeksu Cywilnego oraz z ustawy z dnia 29 stycznia 2004 r. – Prawo zamówień publicznych (Dz. U. z 2017 r.  poz. </w:t>
      </w:r>
      <w:r w:rsidRPr="00F627C4">
        <w:rPr>
          <w:rFonts w:eastAsia="Courier New" w:cstheme="minorHAnsi"/>
          <w:color w:val="000000"/>
        </w:rPr>
        <w:t>1579</w:t>
      </w:r>
      <w:r w:rsidR="00CB4363">
        <w:rPr>
          <w:rFonts w:eastAsia="Courier New" w:cstheme="minorHAnsi"/>
          <w:color w:val="000000"/>
        </w:rPr>
        <w:t xml:space="preserve"> ze zm.</w:t>
      </w:r>
      <w:r w:rsidRPr="00F627C4">
        <w:rPr>
          <w:rFonts w:eastAsia="Courier New" w:cstheme="minorHAnsi"/>
          <w:color w:val="000000"/>
        </w:rPr>
        <w:t>).</w:t>
      </w:r>
    </w:p>
    <w:p w:rsidR="00F627C4" w:rsidRPr="00F627C4" w:rsidRDefault="00F627C4" w:rsidP="00DA1474">
      <w:pPr>
        <w:widowControl w:val="0"/>
        <w:numPr>
          <w:ilvl w:val="0"/>
          <w:numId w:val="57"/>
        </w:numPr>
        <w:suppressAutoHyphens/>
        <w:spacing w:after="240" w:line="100" w:lineRule="atLeast"/>
        <w:ind w:left="357" w:right="-170" w:hanging="357"/>
        <w:jc w:val="both"/>
        <w:rPr>
          <w:rFonts w:eastAsia="Courier New" w:cstheme="minorHAnsi"/>
        </w:rPr>
      </w:pPr>
      <w:r w:rsidRPr="00F627C4">
        <w:rPr>
          <w:rFonts w:eastAsia="Courier New" w:cstheme="minorHAnsi"/>
        </w:rPr>
        <w:t>Umowę sporządzono w czterech jednobrzmiących egzemplarzach: trzy dla Zamawiającego, jeden dla Wykonawcy.</w:t>
      </w:r>
    </w:p>
    <w:p w:rsidR="00F627C4" w:rsidRPr="00F627C4" w:rsidRDefault="00F627C4" w:rsidP="00F627C4">
      <w:pPr>
        <w:widowControl w:val="0"/>
        <w:suppressAutoHyphens/>
        <w:spacing w:after="0" w:line="100" w:lineRule="atLeast"/>
        <w:jc w:val="both"/>
        <w:rPr>
          <w:rFonts w:eastAsia="Courier New" w:cstheme="minorHAnsi"/>
        </w:rPr>
      </w:pPr>
    </w:p>
    <w:p w:rsidR="00F627C4" w:rsidRPr="00F627C4" w:rsidRDefault="00F627C4" w:rsidP="00F627C4">
      <w:pPr>
        <w:widowControl w:val="0"/>
        <w:suppressAutoHyphens/>
        <w:spacing w:after="0" w:line="100" w:lineRule="atLeast"/>
        <w:jc w:val="both"/>
        <w:rPr>
          <w:rFonts w:eastAsia="Courier New" w:cstheme="minorHAnsi"/>
        </w:rPr>
      </w:pPr>
    </w:p>
    <w:p w:rsidR="00F627C4" w:rsidRPr="00F627C4" w:rsidRDefault="00F627C4" w:rsidP="00F627C4">
      <w:pPr>
        <w:widowControl w:val="0"/>
        <w:suppressAutoHyphens/>
        <w:spacing w:after="0" w:line="100" w:lineRule="atLeast"/>
        <w:jc w:val="both"/>
        <w:rPr>
          <w:rFonts w:eastAsia="Courier New" w:cstheme="minorHAnsi"/>
          <w:b/>
        </w:rPr>
      </w:pPr>
    </w:p>
    <w:p w:rsidR="00F627C4" w:rsidRPr="00F627C4" w:rsidRDefault="00F627C4" w:rsidP="00F627C4">
      <w:pPr>
        <w:contextualSpacing/>
        <w:jc w:val="center"/>
        <w:rPr>
          <w:rFonts w:cstheme="minorHAnsi"/>
        </w:rPr>
      </w:pPr>
      <w:r w:rsidRPr="00F627C4">
        <w:rPr>
          <w:rFonts w:cstheme="minorHAnsi"/>
          <w:b/>
        </w:rPr>
        <w:t xml:space="preserve">WYKONAWCA: </w:t>
      </w:r>
      <w:r w:rsidRPr="00F627C4">
        <w:rPr>
          <w:rFonts w:cstheme="minorHAnsi"/>
          <w:b/>
        </w:rPr>
        <w:tab/>
      </w:r>
      <w:r w:rsidRPr="00F627C4">
        <w:rPr>
          <w:rFonts w:cstheme="minorHAnsi"/>
          <w:b/>
        </w:rPr>
        <w:tab/>
      </w:r>
      <w:r w:rsidRPr="00F627C4">
        <w:rPr>
          <w:rFonts w:cstheme="minorHAnsi"/>
          <w:b/>
        </w:rPr>
        <w:tab/>
      </w:r>
      <w:r w:rsidRPr="00F627C4">
        <w:rPr>
          <w:rFonts w:cstheme="minorHAnsi"/>
          <w:b/>
        </w:rPr>
        <w:tab/>
      </w:r>
      <w:r w:rsidRPr="00F627C4">
        <w:rPr>
          <w:rFonts w:cstheme="minorHAnsi"/>
          <w:b/>
        </w:rPr>
        <w:tab/>
        <w:t xml:space="preserve">         ZAMAWIAJĄCY:</w:t>
      </w:r>
    </w:p>
    <w:p w:rsidR="00F627C4" w:rsidRPr="00F627C4" w:rsidRDefault="00F627C4" w:rsidP="00F627C4">
      <w:pPr>
        <w:jc w:val="center"/>
        <w:rPr>
          <w:rFonts w:cstheme="minorHAnsi"/>
          <w:b/>
          <w:i/>
          <w:w w:val="101"/>
        </w:rPr>
      </w:pPr>
    </w:p>
    <w:p w:rsidR="00F627C4" w:rsidRPr="00F627C4" w:rsidRDefault="00F627C4" w:rsidP="00F627C4">
      <w:pPr>
        <w:jc w:val="center"/>
        <w:rPr>
          <w:rFonts w:cstheme="minorHAnsi"/>
          <w:b/>
          <w:i/>
          <w:w w:val="101"/>
        </w:rPr>
      </w:pPr>
    </w:p>
    <w:p w:rsidR="002366A8" w:rsidRDefault="002366A8" w:rsidP="00F627C4">
      <w:pPr>
        <w:rPr>
          <w:rFonts w:cstheme="minorHAnsi"/>
          <w:b/>
          <w:i/>
          <w:w w:val="101"/>
        </w:rPr>
      </w:pPr>
    </w:p>
    <w:p w:rsidR="000C0E78" w:rsidRDefault="000C0E78">
      <w:pPr>
        <w:rPr>
          <w:b/>
          <w:sz w:val="24"/>
          <w:szCs w:val="24"/>
          <w:highlight w:val="lightGray"/>
        </w:rPr>
      </w:pPr>
      <w:r>
        <w:rPr>
          <w:b/>
          <w:sz w:val="24"/>
          <w:szCs w:val="24"/>
          <w:highlight w:val="lightGray"/>
        </w:rPr>
        <w:br w:type="page"/>
      </w:r>
    </w:p>
    <w:p w:rsidR="00F627C4" w:rsidRPr="002366A8" w:rsidRDefault="00F627C4" w:rsidP="00F627C4">
      <w:pPr>
        <w:rPr>
          <w:rFonts w:cstheme="minorHAnsi"/>
          <w:b/>
          <w:i/>
        </w:rPr>
      </w:pPr>
      <w:r w:rsidRPr="00F627C4">
        <w:rPr>
          <w:b/>
          <w:sz w:val="24"/>
          <w:szCs w:val="24"/>
          <w:highlight w:val="lightGray"/>
        </w:rPr>
        <w:lastRenderedPageBreak/>
        <w:t>Wzór umowy serwisowej</w:t>
      </w:r>
    </w:p>
    <w:p w:rsidR="00F627C4" w:rsidRPr="00F627C4" w:rsidRDefault="00F627C4" w:rsidP="00F627C4">
      <w:pPr>
        <w:tabs>
          <w:tab w:val="left" w:pos="2310"/>
        </w:tabs>
        <w:contextualSpacing/>
        <w:rPr>
          <w:rFonts w:cstheme="minorHAnsi"/>
          <w:b/>
          <w:i/>
        </w:rPr>
      </w:pPr>
      <w:r w:rsidRPr="00F627C4">
        <w:rPr>
          <w:rFonts w:cstheme="minorHAnsi"/>
          <w:b/>
          <w:i/>
        </w:rPr>
        <w:tab/>
      </w:r>
    </w:p>
    <w:p w:rsidR="00F627C4" w:rsidRPr="00F627C4" w:rsidRDefault="00F627C4" w:rsidP="00F627C4">
      <w:pPr>
        <w:widowControl w:val="0"/>
        <w:suppressAutoHyphens/>
        <w:spacing w:after="120" w:line="100" w:lineRule="atLeast"/>
        <w:jc w:val="center"/>
        <w:rPr>
          <w:rFonts w:eastAsia="Courier New" w:cstheme="minorHAnsi"/>
          <w:b/>
          <w:bCs/>
        </w:rPr>
      </w:pPr>
      <w:r w:rsidRPr="00F627C4">
        <w:rPr>
          <w:rFonts w:eastAsia="Courier New" w:cstheme="minorHAnsi"/>
          <w:b/>
          <w:bCs/>
        </w:rPr>
        <w:t xml:space="preserve">UMOWA SERWISOWA (warunki gwarancji i serwisu) </w:t>
      </w:r>
    </w:p>
    <w:p w:rsidR="00F627C4" w:rsidRPr="00F627C4" w:rsidRDefault="00F627C4" w:rsidP="00F627C4">
      <w:pPr>
        <w:widowControl w:val="0"/>
        <w:suppressAutoHyphens/>
        <w:spacing w:after="0" w:line="100" w:lineRule="atLeast"/>
        <w:jc w:val="both"/>
        <w:rPr>
          <w:rFonts w:eastAsia="Courier New" w:cstheme="minorHAnsi"/>
        </w:rPr>
      </w:pP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W dniu …………………. w Ostrołęce pomiędzy</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
          <w:bCs/>
          <w:iCs/>
          <w:lang w:eastAsia="zh-CN"/>
        </w:rPr>
        <w:t xml:space="preserve">Miastem Ostrołęka </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iCs/>
          <w:lang w:eastAsia="zh-CN"/>
        </w:rPr>
        <w:t xml:space="preserve">z siedzibą: Plac gen. J. Bema 1, 07-400 Ostrołęka, NIP </w:t>
      </w:r>
      <w:r w:rsidRPr="00F627C4">
        <w:rPr>
          <w:rFonts w:ascii="Calibri" w:hAnsi="Calibri"/>
          <w:lang w:eastAsia="zh-CN"/>
        </w:rPr>
        <w:t>758-21-42-002</w:t>
      </w:r>
      <w:r w:rsidRPr="00F627C4">
        <w:rPr>
          <w:rFonts w:ascii="Calibri" w:hAnsi="Calibri"/>
          <w:bCs/>
          <w:iCs/>
          <w:lang w:eastAsia="zh-CN"/>
        </w:rPr>
        <w:t>,</w:t>
      </w:r>
      <w:r w:rsidRPr="00F627C4">
        <w:rPr>
          <w:rFonts w:ascii="Calibri" w:hAnsi="Calibri"/>
          <w:lang w:eastAsia="zh-CN"/>
        </w:rPr>
        <w:t xml:space="preserve"> </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reprezentowanym przez:</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
          <w:bCs/>
          <w:iCs/>
          <w:lang w:eastAsia="zh-CN"/>
        </w:rPr>
        <w:t>Prezydenta Miasta – Pana Janusza Kotowskiego</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iCs/>
          <w:lang w:eastAsia="zh-CN"/>
        </w:rPr>
        <w:t>przy kontrasygnacie</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
          <w:bCs/>
          <w:iCs/>
          <w:lang w:eastAsia="zh-CN"/>
        </w:rPr>
        <w:t>Skarbnika Miasta – Pani Ewy Waszkiewicz-Sznyter</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 xml:space="preserve">zwanym dalej w tekście </w:t>
      </w:r>
      <w:r w:rsidRPr="00F627C4">
        <w:rPr>
          <w:rFonts w:ascii="Calibri" w:hAnsi="Calibri"/>
          <w:b/>
          <w:lang w:eastAsia="zh-CN"/>
        </w:rPr>
        <w:t>„Zamawiającym”</w:t>
      </w:r>
      <w:r w:rsidRPr="00F627C4">
        <w:rPr>
          <w:rFonts w:ascii="Calibri" w:hAnsi="Calibri"/>
          <w:lang w:eastAsia="zh-CN"/>
        </w:rPr>
        <w:t xml:space="preserve">, </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iCs/>
          <w:lang w:eastAsia="zh-CN"/>
        </w:rPr>
        <w:t>a</w:t>
      </w:r>
      <w:r w:rsidRPr="00F627C4">
        <w:rPr>
          <w:rFonts w:ascii="Calibri" w:hAnsi="Calibri"/>
          <w:b/>
          <w:bCs/>
          <w:i/>
          <w:iCs/>
          <w:lang w:eastAsia="zh-CN"/>
        </w:rPr>
        <w:t xml:space="preserve">  </w:t>
      </w:r>
      <w:r w:rsidRPr="00F627C4">
        <w:rPr>
          <w:rFonts w:ascii="Calibri" w:hAnsi="Calibri"/>
          <w:lang w:eastAsia="zh-CN"/>
        </w:rPr>
        <w:t>…………………………………………………………………….........…………………..</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lang w:eastAsia="zh-CN"/>
        </w:rPr>
        <w:t xml:space="preserve">z siedzibą: </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lang w:eastAsia="zh-CN"/>
        </w:rPr>
        <w:t xml:space="preserve">NIP </w:t>
      </w:r>
      <w:r w:rsidRPr="00F627C4">
        <w:rPr>
          <w:rFonts w:ascii="Calibri" w:hAnsi="Calibri"/>
          <w:shd w:val="clear" w:color="auto" w:fill="FFFFFF"/>
          <w:lang w:eastAsia="zh-CN"/>
        </w:rPr>
        <w:t>……………………….</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 xml:space="preserve">reprezentowanym(ą) przez: </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lang w:eastAsia="zh-CN"/>
        </w:rPr>
        <w:t xml:space="preserve">zwanym(ą) dalej </w:t>
      </w:r>
      <w:r w:rsidRPr="00F627C4">
        <w:rPr>
          <w:rFonts w:ascii="Calibri" w:hAnsi="Calibri"/>
          <w:b/>
          <w:bCs/>
          <w:lang w:eastAsia="zh-CN"/>
        </w:rPr>
        <w:t>„Wykonawcą”</w:t>
      </w:r>
    </w:p>
    <w:p w:rsidR="00F627C4" w:rsidRPr="00F627C4" w:rsidRDefault="00F627C4" w:rsidP="00F627C4">
      <w:pPr>
        <w:suppressAutoHyphens/>
        <w:spacing w:after="240" w:line="276" w:lineRule="auto"/>
        <w:jc w:val="both"/>
        <w:rPr>
          <w:rFonts w:ascii="Calibri" w:hAnsi="Calibri"/>
          <w:lang w:eastAsia="zh-CN"/>
        </w:rPr>
      </w:pPr>
      <w:r w:rsidRPr="00F627C4">
        <w:rPr>
          <w:rFonts w:ascii="Calibri" w:hAnsi="Calibri"/>
          <w:lang w:eastAsia="zh-CN"/>
        </w:rPr>
        <w:t>została zawarta umowa o następującej treści:</w:t>
      </w:r>
    </w:p>
    <w:p w:rsidR="00F627C4" w:rsidRPr="00F627C4" w:rsidRDefault="00F627C4" w:rsidP="00F627C4">
      <w:pPr>
        <w:widowControl w:val="0"/>
        <w:suppressAutoHyphens/>
        <w:spacing w:after="0" w:line="100" w:lineRule="atLeast"/>
        <w:jc w:val="both"/>
        <w:rPr>
          <w:rFonts w:eastAsia="Courier New" w:cstheme="minorHAnsi"/>
        </w:rPr>
      </w:pPr>
    </w:p>
    <w:p w:rsidR="00F627C4" w:rsidRPr="00F627C4" w:rsidRDefault="00F627C4" w:rsidP="00F627C4">
      <w:pPr>
        <w:spacing w:before="120" w:after="0"/>
        <w:jc w:val="center"/>
        <w:rPr>
          <w:rFonts w:cstheme="minorHAnsi"/>
        </w:rPr>
      </w:pPr>
      <w:r w:rsidRPr="00F627C4">
        <w:rPr>
          <w:rFonts w:cstheme="minorHAnsi"/>
          <w:b/>
          <w:bCs/>
        </w:rPr>
        <w:t>§ 1</w:t>
      </w:r>
    </w:p>
    <w:p w:rsidR="00F627C4" w:rsidRPr="00F627C4" w:rsidRDefault="00F627C4" w:rsidP="00F627C4">
      <w:pPr>
        <w:spacing w:after="0" w:line="276" w:lineRule="auto"/>
        <w:ind w:left="-284"/>
        <w:jc w:val="both"/>
        <w:rPr>
          <w:rFonts w:eastAsia="Lucida Sans Unicode" w:cstheme="minorHAnsi"/>
          <w:b/>
          <w:color w:val="000000"/>
        </w:rPr>
      </w:pPr>
      <w:r w:rsidRPr="00F627C4">
        <w:rPr>
          <w:rFonts w:cstheme="minorHAnsi"/>
        </w:rPr>
        <w:t>Wykonawca, wyłoniony w drodze przetargu nieograniczonego pn.</w:t>
      </w:r>
      <w:r w:rsidRPr="00F627C4">
        <w:rPr>
          <w:rFonts w:cstheme="minorHAnsi"/>
          <w:b/>
          <w:color w:val="000000"/>
          <w:lang w:eastAsia="pl-PL"/>
        </w:rPr>
        <w:t xml:space="preserve"> </w:t>
      </w:r>
      <w:r w:rsidRPr="00F627C4">
        <w:rPr>
          <w:rFonts w:cstheme="minorHAnsi"/>
          <w:color w:val="000000"/>
          <w:lang w:eastAsia="pl-PL"/>
        </w:rPr>
        <w:t xml:space="preserve">Dostawa: </w:t>
      </w:r>
      <w:r w:rsidRPr="00F627C4">
        <w:rPr>
          <w:rFonts w:eastAsia="Lucida Sans Unicode" w:cstheme="minorHAnsi"/>
          <w:color w:val="000000"/>
        </w:rPr>
        <w:t xml:space="preserve">zakup 5 szt. </w:t>
      </w:r>
      <w:r w:rsidRPr="00F627C4">
        <w:rPr>
          <w:rFonts w:cstheme="minorHAnsi"/>
          <w:color w:val="000000"/>
        </w:rPr>
        <w:t xml:space="preserve">Fabrycznie nowych autobusów miejskich niskopodłogowych z napędem elektrycznym, wyposażonych w dodatkowe elementy podnoszące użyteczność transportu publicznego oraz bezpieczeństwo ruchu drogowego </w:t>
      </w:r>
      <w:r w:rsidRPr="00F627C4">
        <w:rPr>
          <w:rFonts w:eastAsia="Lucida Sans Unicode" w:cstheme="minorHAnsi"/>
          <w:color w:val="000000"/>
        </w:rPr>
        <w:t xml:space="preserve">jako element projektu realizowanego w ramach priorytetu </w:t>
      </w:r>
      <w:r w:rsidRPr="00F627C4">
        <w:rPr>
          <w:rFonts w:cstheme="minorHAnsi"/>
          <w:color w:val="000000"/>
        </w:rPr>
        <w:t>IV. „przejście na gospodarkę niskoemisyjną</w:t>
      </w:r>
      <w:r w:rsidRPr="00F627C4">
        <w:rPr>
          <w:rFonts w:eastAsia="Lucida Sans Unicode" w:cstheme="minorHAnsi"/>
          <w:color w:val="000000"/>
        </w:rPr>
        <w:t>” działanie 4.3. „redukcja  emisji zanieczyszczeń powietrza” RPO WM 2014-2020</w:t>
      </w:r>
      <w:r w:rsidRPr="00F627C4">
        <w:rPr>
          <w:rFonts w:eastAsia="Lucida Sans Unicode" w:cstheme="minorHAnsi"/>
          <w:b/>
          <w:color w:val="000000"/>
        </w:rPr>
        <w:t>:</w:t>
      </w:r>
    </w:p>
    <w:p w:rsidR="00F627C4" w:rsidRPr="00F627C4" w:rsidRDefault="00F627C4" w:rsidP="00F627C4">
      <w:pPr>
        <w:jc w:val="both"/>
        <w:rPr>
          <w:rFonts w:cstheme="minorHAnsi"/>
          <w:b/>
        </w:rPr>
      </w:pPr>
      <w:r w:rsidRPr="00F627C4">
        <w:rPr>
          <w:rFonts w:cstheme="minorHAnsi"/>
          <w:b/>
          <w:bCs/>
        </w:rPr>
        <w:t xml:space="preserve">– </w:t>
      </w:r>
      <w:r w:rsidRPr="00F627C4">
        <w:rPr>
          <w:rFonts w:cstheme="minorHAnsi"/>
        </w:rPr>
        <w:t xml:space="preserve">udziela autoryzacji Zamawiającemu na wykonywanie </w:t>
      </w:r>
      <w:r w:rsidRPr="00A0651A">
        <w:rPr>
          <w:rFonts w:cstheme="minorHAnsi"/>
        </w:rPr>
        <w:t>obsług</w:t>
      </w:r>
      <w:r w:rsidRPr="00F627C4">
        <w:rPr>
          <w:rFonts w:cstheme="minorHAnsi"/>
        </w:rPr>
        <w:t xml:space="preserve"> i napraw gwarancyjnych autobusów marki ……………………. Typ ………………….. (zwanych dalej „autobusami”), w zakresie napraw mechanicznych, elektrycznych i napraw powypadkowych wszystkich elementów i podzespołów. </w:t>
      </w:r>
    </w:p>
    <w:p w:rsidR="00F627C4" w:rsidRPr="00F627C4" w:rsidRDefault="00F627C4" w:rsidP="00F627C4">
      <w:pPr>
        <w:spacing w:before="120" w:after="0"/>
        <w:jc w:val="center"/>
        <w:rPr>
          <w:rFonts w:cstheme="minorHAnsi"/>
          <w:b/>
          <w:bCs/>
        </w:rPr>
      </w:pPr>
      <w:r w:rsidRPr="00F627C4">
        <w:rPr>
          <w:rFonts w:cstheme="minorHAnsi"/>
          <w:b/>
          <w:bCs/>
        </w:rPr>
        <w:lastRenderedPageBreak/>
        <w:t xml:space="preserve">§ 2. </w:t>
      </w:r>
    </w:p>
    <w:p w:rsidR="00F627C4" w:rsidRPr="00F627C4" w:rsidRDefault="00F627C4" w:rsidP="00DA1474">
      <w:pPr>
        <w:numPr>
          <w:ilvl w:val="0"/>
          <w:numId w:val="51"/>
        </w:numPr>
        <w:spacing w:after="0" w:line="240" w:lineRule="auto"/>
        <w:jc w:val="both"/>
        <w:rPr>
          <w:rFonts w:cstheme="minorHAnsi"/>
        </w:rPr>
      </w:pPr>
      <w:r w:rsidRPr="00F627C4">
        <w:rPr>
          <w:rFonts w:cstheme="minorHAnsi"/>
        </w:rPr>
        <w:t xml:space="preserve">Wykonawca gwarantuje bezusterkową eksploatację autobusów lub ich naprawę </w:t>
      </w:r>
      <w:r w:rsidRPr="00F627C4">
        <w:rPr>
          <w:rFonts w:cstheme="minorHAnsi"/>
        </w:rPr>
        <w:br/>
        <w:t xml:space="preserve">w przypadku ujawnienia się wad, zgodnie z warunkami gwarancyjnymi określonymi </w:t>
      </w:r>
      <w:r w:rsidRPr="00F627C4">
        <w:rPr>
          <w:rFonts w:cstheme="minorHAnsi"/>
        </w:rPr>
        <w:br/>
        <w:t>w  niniejszej Umowie.</w:t>
      </w:r>
    </w:p>
    <w:p w:rsidR="00F627C4" w:rsidRPr="00F627C4" w:rsidRDefault="00F627C4" w:rsidP="00DA1474">
      <w:pPr>
        <w:numPr>
          <w:ilvl w:val="0"/>
          <w:numId w:val="51"/>
        </w:numPr>
        <w:spacing w:after="0" w:line="240" w:lineRule="auto"/>
        <w:rPr>
          <w:rFonts w:cstheme="minorHAnsi"/>
        </w:rPr>
      </w:pPr>
      <w:r w:rsidRPr="00F627C4">
        <w:rPr>
          <w:rFonts w:cstheme="minorHAnsi"/>
        </w:rPr>
        <w:t>Adres e-mailowy i osoba (imię i nazwisko, nr telefonu) odpowiedzialna za przyjmowanie reklamacji w trakcie gwarancji i rękojmi: ……………………………………………………………………………………………….</w:t>
      </w:r>
    </w:p>
    <w:p w:rsidR="00F627C4" w:rsidRPr="00F627C4" w:rsidRDefault="00F627C4" w:rsidP="00DA1474">
      <w:pPr>
        <w:numPr>
          <w:ilvl w:val="0"/>
          <w:numId w:val="51"/>
        </w:numPr>
        <w:spacing w:after="0" w:line="240" w:lineRule="auto"/>
        <w:jc w:val="both"/>
        <w:rPr>
          <w:rFonts w:cstheme="minorHAnsi"/>
        </w:rPr>
      </w:pPr>
      <w:r w:rsidRPr="00F627C4">
        <w:rPr>
          <w:rFonts w:cstheme="minorHAnsi"/>
        </w:rPr>
        <w:t xml:space="preserve">Wykonawca udziela Zamawiającemu autoryzacji wewnętrznej na wykonywanie prac obsługowo-naprawczych, napraw gwarancyjnych dostarczonych autobusów we własnym zakresie i własnymi środkami w siedzibie Zamawiającego, z wykorzystaniem przeszkolonej przez Wykonawcę kadry Zamawiającego i z wykorzystaniem sprzętu specjalistycznego, dostarczonego w ramach umowy przez Wykonawcę (testery, komputery diagnostyczne i narzędzia specjalistyczne) oraz zgodnie z dostarczonymi instrukcjami napraw i procedurami naprawczymi, w tym warunkami określonymi w niniejszej umowie serwisowej będącej załącznikiem do SIWZ. </w:t>
      </w:r>
    </w:p>
    <w:p w:rsidR="00F627C4" w:rsidRPr="00F627C4" w:rsidRDefault="00F627C4" w:rsidP="00DA1474">
      <w:pPr>
        <w:numPr>
          <w:ilvl w:val="0"/>
          <w:numId w:val="51"/>
        </w:numPr>
        <w:spacing w:after="0" w:line="240" w:lineRule="auto"/>
        <w:jc w:val="both"/>
        <w:rPr>
          <w:rFonts w:cstheme="minorHAnsi"/>
        </w:rPr>
      </w:pPr>
      <w:r w:rsidRPr="00F627C4">
        <w:rPr>
          <w:rFonts w:cstheme="minorHAnsi"/>
        </w:rPr>
        <w:t>Wykonawca udziela Zamawiającemu gwarancji na poszczególne podzespoły autobusów:</w:t>
      </w:r>
    </w:p>
    <w:p w:rsidR="00F627C4" w:rsidRPr="00F627C4" w:rsidRDefault="00F627C4" w:rsidP="00DA1474">
      <w:pPr>
        <w:numPr>
          <w:ilvl w:val="0"/>
          <w:numId w:val="52"/>
        </w:numPr>
        <w:spacing w:after="0" w:line="240" w:lineRule="auto"/>
        <w:ind w:right="-142"/>
        <w:rPr>
          <w:rFonts w:cstheme="minorHAnsi"/>
          <w:color w:val="000000"/>
        </w:rPr>
      </w:pPr>
      <w:r w:rsidRPr="00F627C4">
        <w:rPr>
          <w:rFonts w:cstheme="minorHAnsi"/>
          <w:color w:val="000000"/>
        </w:rPr>
        <w:t>Gwarancja na całość autobusu wraz z wyposażeniem – 36 miesięcy.</w:t>
      </w:r>
    </w:p>
    <w:p w:rsidR="00F627C4" w:rsidRPr="00F627C4" w:rsidRDefault="00F627C4" w:rsidP="00DA1474">
      <w:pPr>
        <w:numPr>
          <w:ilvl w:val="0"/>
          <w:numId w:val="52"/>
        </w:numPr>
        <w:spacing w:after="0" w:line="240" w:lineRule="auto"/>
        <w:rPr>
          <w:rFonts w:cstheme="minorHAnsi"/>
          <w:color w:val="000000"/>
        </w:rPr>
      </w:pPr>
      <w:r w:rsidRPr="00F627C4">
        <w:rPr>
          <w:rFonts w:cstheme="minorHAnsi"/>
          <w:color w:val="000000"/>
        </w:rPr>
        <w:t>Gwarancja na zewnętrzne powłoki lakiernicze – 60 miesięcy od dnia odbioru.</w:t>
      </w:r>
    </w:p>
    <w:p w:rsidR="00F627C4" w:rsidRPr="00F627C4" w:rsidRDefault="00F627C4" w:rsidP="00DA1474">
      <w:pPr>
        <w:numPr>
          <w:ilvl w:val="0"/>
          <w:numId w:val="52"/>
        </w:numPr>
        <w:spacing w:after="0" w:line="240" w:lineRule="auto"/>
        <w:jc w:val="both"/>
        <w:rPr>
          <w:rFonts w:cstheme="minorHAnsi"/>
          <w:color w:val="000000"/>
        </w:rPr>
      </w:pPr>
      <w:r w:rsidRPr="00F627C4">
        <w:rPr>
          <w:rFonts w:cstheme="minorHAnsi"/>
          <w:color w:val="000000"/>
        </w:rPr>
        <w:t>Gwarancja na szkielet kratownicy podwozia (ramę) oraz szkielet nadwozia – 120 miesięcy od dnia odbioru.</w:t>
      </w:r>
    </w:p>
    <w:p w:rsidR="00F627C4" w:rsidRPr="00F627C4" w:rsidRDefault="00F627C4" w:rsidP="00DA1474">
      <w:pPr>
        <w:numPr>
          <w:ilvl w:val="0"/>
          <w:numId w:val="52"/>
        </w:numPr>
        <w:spacing w:after="0" w:line="240" w:lineRule="auto"/>
        <w:ind w:left="709" w:hanging="283"/>
        <w:jc w:val="both"/>
        <w:rPr>
          <w:rFonts w:cstheme="minorHAnsi"/>
          <w:color w:val="000000"/>
        </w:rPr>
      </w:pPr>
      <w:r w:rsidRPr="00F627C4">
        <w:rPr>
          <w:rFonts w:cstheme="minorHAnsi"/>
          <w:color w:val="000000"/>
        </w:rPr>
        <w:t xml:space="preserve">Gwarancja na perforację korozyjną blach poszycia zewnętrznego – 120 miesięcy </w:t>
      </w:r>
      <w:r w:rsidRPr="00F627C4">
        <w:rPr>
          <w:rFonts w:cstheme="minorHAnsi"/>
          <w:color w:val="000000"/>
        </w:rPr>
        <w:br/>
        <w:t xml:space="preserve">od dnia odbioru. </w:t>
      </w:r>
    </w:p>
    <w:p w:rsidR="00F627C4" w:rsidRPr="00F627C4" w:rsidRDefault="00F627C4" w:rsidP="00DA1474">
      <w:pPr>
        <w:numPr>
          <w:ilvl w:val="0"/>
          <w:numId w:val="52"/>
        </w:numPr>
        <w:autoSpaceDE w:val="0"/>
        <w:autoSpaceDN w:val="0"/>
        <w:adjustRightInd w:val="0"/>
        <w:spacing w:after="71" w:line="240" w:lineRule="auto"/>
        <w:rPr>
          <w:rFonts w:eastAsia="Times New Roman" w:cstheme="minorHAnsi"/>
          <w:color w:val="000000"/>
          <w:lang w:eastAsia="pl-PL"/>
        </w:rPr>
      </w:pPr>
      <w:r w:rsidRPr="00F627C4">
        <w:rPr>
          <w:rFonts w:eastAsia="Times New Roman" w:cstheme="minorHAnsi"/>
          <w:color w:val="000000"/>
          <w:lang w:eastAsia="pl-PL"/>
        </w:rPr>
        <w:t>gwarancja na akumulatory trakcyjne -…. miesięcy</w:t>
      </w:r>
    </w:p>
    <w:p w:rsidR="00F627C4" w:rsidRPr="00F627C4" w:rsidRDefault="00F627C4" w:rsidP="00DA1474">
      <w:pPr>
        <w:numPr>
          <w:ilvl w:val="0"/>
          <w:numId w:val="52"/>
        </w:numPr>
        <w:autoSpaceDE w:val="0"/>
        <w:autoSpaceDN w:val="0"/>
        <w:adjustRightInd w:val="0"/>
        <w:spacing w:after="0" w:line="240" w:lineRule="auto"/>
        <w:jc w:val="both"/>
        <w:rPr>
          <w:rFonts w:eastAsia="Times New Roman" w:cstheme="minorHAnsi"/>
          <w:color w:val="000000"/>
          <w:lang w:eastAsia="pl-PL"/>
        </w:rPr>
      </w:pPr>
      <w:r w:rsidRPr="00F627C4">
        <w:rPr>
          <w:rFonts w:eastAsia="Times New Roman" w:cstheme="minorHAnsi"/>
          <w:color w:val="000000"/>
          <w:lang w:eastAsia="pl-PL"/>
        </w:rPr>
        <w:t>gwarancja na urządzenia systemu ładowania - 36 miesięcy.</w:t>
      </w:r>
    </w:p>
    <w:p w:rsidR="00F627C4" w:rsidRPr="00F627C4" w:rsidRDefault="00F627C4" w:rsidP="00F627C4">
      <w:pPr>
        <w:ind w:left="709"/>
        <w:jc w:val="both"/>
        <w:rPr>
          <w:rFonts w:cstheme="minorHAnsi"/>
          <w:color w:val="000000"/>
        </w:rPr>
      </w:pPr>
    </w:p>
    <w:p w:rsidR="00F627C4" w:rsidRPr="00F627C4" w:rsidRDefault="00F627C4" w:rsidP="00DA1474">
      <w:pPr>
        <w:numPr>
          <w:ilvl w:val="0"/>
          <w:numId w:val="51"/>
        </w:numPr>
        <w:spacing w:after="0" w:line="240" w:lineRule="auto"/>
        <w:jc w:val="both"/>
        <w:rPr>
          <w:rFonts w:cstheme="minorHAnsi"/>
        </w:rPr>
      </w:pPr>
      <w:r w:rsidRPr="00F627C4">
        <w:rPr>
          <w:rFonts w:cstheme="minorHAnsi"/>
        </w:rPr>
        <w:t>Niezależnie od odpowiedzialności Wykonawcy z tytułu udzielonej gwarancji, Wykonawca ponosi pełną odpowiedzialność względem Zamawiającego z tytułu rękojmi za wady pojazdu.</w:t>
      </w:r>
    </w:p>
    <w:p w:rsidR="00F627C4" w:rsidRPr="00F627C4" w:rsidRDefault="00F627C4" w:rsidP="00DA1474">
      <w:pPr>
        <w:numPr>
          <w:ilvl w:val="0"/>
          <w:numId w:val="51"/>
        </w:numPr>
        <w:spacing w:after="0" w:line="240" w:lineRule="auto"/>
        <w:jc w:val="both"/>
        <w:rPr>
          <w:rFonts w:cstheme="minorHAnsi"/>
        </w:rPr>
      </w:pPr>
      <w:r w:rsidRPr="00F627C4">
        <w:rPr>
          <w:rFonts w:cstheme="minorHAnsi"/>
        </w:rPr>
        <w:t>Jeżeli w okresie gwarancji ujawnią  się wady ukryte autobusów Wykonawca zobowiązany jest do nieodpłatnego ich usunięcia lub wymiany autobusów na nowe wolne od wad, w terminie 7 dni od daty dostarczenia reklamacji na piśmie (e-mail).</w:t>
      </w:r>
    </w:p>
    <w:p w:rsidR="00F627C4" w:rsidRPr="00F627C4" w:rsidRDefault="00F627C4" w:rsidP="00DA1474">
      <w:pPr>
        <w:numPr>
          <w:ilvl w:val="0"/>
          <w:numId w:val="51"/>
        </w:numPr>
        <w:spacing w:after="0" w:line="240" w:lineRule="auto"/>
        <w:jc w:val="both"/>
        <w:rPr>
          <w:rFonts w:cstheme="minorHAnsi"/>
        </w:rPr>
      </w:pPr>
      <w:r w:rsidRPr="00F627C4">
        <w:rPr>
          <w:rFonts w:cstheme="minorHAnsi"/>
        </w:rPr>
        <w:t>Wykonawca deklaruje zapewnienie odpłatnie przez okres, co najmniej 15 lat od dnia zakończenia realizacji przedmiotu umowy, możliwości zakupu podzespołów i części zamiennych niezbędnych do prawidłowej eksploatacji autobusu w swoich sieciach sprzedaży lub serwisu.</w:t>
      </w:r>
    </w:p>
    <w:p w:rsidR="00F627C4" w:rsidRPr="00F627C4" w:rsidRDefault="00F627C4" w:rsidP="00DA1474">
      <w:pPr>
        <w:numPr>
          <w:ilvl w:val="0"/>
          <w:numId w:val="51"/>
        </w:numPr>
        <w:spacing w:after="240" w:line="240" w:lineRule="auto"/>
        <w:ind w:left="357" w:hanging="357"/>
        <w:jc w:val="both"/>
        <w:rPr>
          <w:rFonts w:cstheme="minorHAnsi"/>
        </w:rPr>
      </w:pPr>
      <w:r w:rsidRPr="00F627C4">
        <w:rPr>
          <w:rFonts w:cstheme="minorHAnsi"/>
        </w:rPr>
        <w:t>Przez okres trwania gwarancji mechanicznej cało-pojazdowej, części zamienne będą dostępne dla Zamawiającego w sposób ciągły (tj. bez konieczności wcześniejszego składania na nie zamówienia).</w:t>
      </w:r>
    </w:p>
    <w:p w:rsidR="00F627C4" w:rsidRPr="00F627C4" w:rsidRDefault="00F627C4" w:rsidP="00F627C4">
      <w:pPr>
        <w:spacing w:before="120" w:after="0"/>
        <w:jc w:val="center"/>
        <w:rPr>
          <w:rFonts w:cstheme="minorHAnsi"/>
          <w:b/>
          <w:bCs/>
        </w:rPr>
      </w:pPr>
      <w:r w:rsidRPr="00F627C4">
        <w:rPr>
          <w:rFonts w:cstheme="minorHAnsi"/>
          <w:b/>
          <w:bCs/>
        </w:rPr>
        <w:t xml:space="preserve">§ 3. </w:t>
      </w:r>
    </w:p>
    <w:p w:rsidR="00F627C4" w:rsidRPr="00F627C4" w:rsidRDefault="00F627C4" w:rsidP="00F627C4">
      <w:pPr>
        <w:suppressAutoHyphens/>
        <w:spacing w:after="0" w:line="240" w:lineRule="auto"/>
        <w:jc w:val="both"/>
        <w:rPr>
          <w:rFonts w:eastAsia="Calibri" w:cstheme="minorHAnsi"/>
          <w:lang w:eastAsia="pl-PL"/>
        </w:rPr>
      </w:pPr>
      <w:r w:rsidRPr="00F627C4">
        <w:rPr>
          <w:rFonts w:eastAsia="Calibri" w:cstheme="minorHAnsi"/>
          <w:lang w:eastAsia="pl-PL"/>
        </w:rPr>
        <w:t xml:space="preserve">Strony zgodnie ustalają następujące zasady realizacji obowiązków wynikających z gwarancji: </w:t>
      </w:r>
    </w:p>
    <w:p w:rsidR="00F627C4" w:rsidRPr="00F627C4" w:rsidRDefault="00F627C4" w:rsidP="00DA1474">
      <w:pPr>
        <w:numPr>
          <w:ilvl w:val="0"/>
          <w:numId w:val="53"/>
        </w:numPr>
        <w:suppressAutoHyphens/>
        <w:spacing w:after="0" w:line="240" w:lineRule="auto"/>
        <w:ind w:left="357" w:hanging="357"/>
        <w:jc w:val="both"/>
        <w:rPr>
          <w:rFonts w:cstheme="minorHAnsi"/>
        </w:rPr>
      </w:pPr>
      <w:r w:rsidRPr="00F627C4">
        <w:rPr>
          <w:rFonts w:cstheme="minorHAnsi"/>
        </w:rPr>
        <w:t xml:space="preserve">naprawy wad i usterek powstałych w okresie gwarancji dokonuje Zamawiający, </w:t>
      </w:r>
      <w:r w:rsidRPr="00F627C4">
        <w:rPr>
          <w:rFonts w:cstheme="minorHAnsi"/>
        </w:rPr>
        <w:br/>
        <w:t>na zasadach określonych w  niniejszej umowie serwisowej;</w:t>
      </w:r>
    </w:p>
    <w:p w:rsidR="00F627C4" w:rsidRPr="00F627C4" w:rsidRDefault="00F627C4" w:rsidP="00DA1474">
      <w:pPr>
        <w:numPr>
          <w:ilvl w:val="0"/>
          <w:numId w:val="53"/>
        </w:numPr>
        <w:suppressAutoHyphens/>
        <w:spacing w:after="0" w:line="240" w:lineRule="auto"/>
        <w:jc w:val="both"/>
        <w:rPr>
          <w:rFonts w:cstheme="minorHAnsi"/>
          <w:b/>
          <w:bCs/>
          <w:color w:val="FF0000"/>
        </w:rPr>
      </w:pPr>
      <w:r w:rsidRPr="00F627C4">
        <w:rPr>
          <w:rFonts w:cstheme="minorHAnsi"/>
        </w:rPr>
        <w:t xml:space="preserve">w przypadku braku możliwości dokonania napraw, o których mowa w pkt 1) </w:t>
      </w:r>
      <w:r w:rsidRPr="00F627C4">
        <w:rPr>
          <w:rFonts w:cstheme="minorHAnsi"/>
        </w:rPr>
        <w:br/>
        <w:t>przez Zamawiającego – naprawy dokonuje serwis Wykonawcy w terminie do 120 godzin od dnia zgłoszenia;</w:t>
      </w:r>
    </w:p>
    <w:p w:rsidR="00F627C4" w:rsidRPr="00F627C4" w:rsidRDefault="00F627C4" w:rsidP="00DA1474">
      <w:pPr>
        <w:numPr>
          <w:ilvl w:val="0"/>
          <w:numId w:val="53"/>
        </w:numPr>
        <w:suppressAutoHyphens/>
        <w:spacing w:after="0" w:line="240" w:lineRule="auto"/>
        <w:jc w:val="both"/>
        <w:rPr>
          <w:rFonts w:cstheme="minorHAnsi"/>
        </w:rPr>
      </w:pPr>
      <w:r w:rsidRPr="00F627C4">
        <w:rPr>
          <w:rFonts w:cstheme="minorHAnsi"/>
        </w:rPr>
        <w:t>każdorazowo o wystąpieniu usterki Zamawiający informuje jednocześnie e-mailem serwis Wykonawcy, z tym że w przypadku niemożności dokonania naprawy zawiadamia o tym serwis Wykonawcy, co jest jednoznaczne z automatycznym przyjęciem obowiązków gwarancyjnych przez serwis Wykonawcy</w:t>
      </w:r>
      <w:r w:rsidRPr="00771179">
        <w:rPr>
          <w:rFonts w:cstheme="minorHAnsi"/>
        </w:rPr>
        <w:t xml:space="preserve">, wskazany w </w:t>
      </w:r>
      <w:r w:rsidR="00A0651A" w:rsidRPr="00771179">
        <w:rPr>
          <w:rFonts w:cstheme="minorHAnsi"/>
        </w:rPr>
        <w:t>ofercie</w:t>
      </w:r>
      <w:r w:rsidR="00335969" w:rsidRPr="00771179">
        <w:rPr>
          <w:rFonts w:cstheme="minorHAnsi"/>
        </w:rPr>
        <w:t>, tj. ………………………………………………………….</w:t>
      </w:r>
      <w:r w:rsidRPr="00771179">
        <w:rPr>
          <w:rFonts w:cstheme="minorHAnsi"/>
        </w:rPr>
        <w:t>;</w:t>
      </w:r>
    </w:p>
    <w:p w:rsidR="00F627C4" w:rsidRPr="00F627C4" w:rsidRDefault="00F627C4" w:rsidP="00DA1474">
      <w:pPr>
        <w:numPr>
          <w:ilvl w:val="0"/>
          <w:numId w:val="53"/>
        </w:numPr>
        <w:suppressAutoHyphens/>
        <w:spacing w:after="240" w:line="240" w:lineRule="auto"/>
        <w:ind w:left="357" w:hanging="357"/>
        <w:jc w:val="both"/>
        <w:rPr>
          <w:rFonts w:cstheme="minorHAnsi"/>
        </w:rPr>
      </w:pPr>
      <w:r w:rsidRPr="00F627C4">
        <w:rPr>
          <w:rFonts w:cstheme="minorHAnsi"/>
        </w:rPr>
        <w:lastRenderedPageBreak/>
        <w:t xml:space="preserve">zgłoszenie, o którym mowa w pkt 3) ma charakter informacyjny i nie wymaga akceptacji </w:t>
      </w:r>
      <w:r w:rsidRPr="00F627C4">
        <w:rPr>
          <w:rFonts w:cstheme="minorHAnsi"/>
        </w:rPr>
        <w:br/>
        <w:t xml:space="preserve">i zgody Wykonawcy do usunięcia usterki i jest podstawą do rozliczenia finansowego. </w:t>
      </w:r>
      <w:r w:rsidRPr="00F627C4">
        <w:rPr>
          <w:rFonts w:cstheme="minorHAnsi"/>
        </w:rPr>
        <w:br/>
        <w:t xml:space="preserve">W przypadku konieczności zastosowania nowych części czy podzespołów zgłoszenie będzie pełnić rolę zamówienia na te części. </w:t>
      </w:r>
    </w:p>
    <w:p w:rsidR="00F627C4" w:rsidRPr="00F627C4" w:rsidRDefault="00F627C4" w:rsidP="00F627C4">
      <w:pPr>
        <w:spacing w:after="0"/>
        <w:jc w:val="center"/>
        <w:rPr>
          <w:rFonts w:cstheme="minorHAnsi"/>
          <w:b/>
          <w:bCs/>
        </w:rPr>
      </w:pPr>
      <w:r w:rsidRPr="00F627C4">
        <w:rPr>
          <w:rFonts w:cstheme="minorHAnsi"/>
          <w:b/>
          <w:bCs/>
        </w:rPr>
        <w:t>§ 4.</w:t>
      </w:r>
    </w:p>
    <w:p w:rsidR="00F627C4" w:rsidRPr="00F627C4" w:rsidRDefault="00F627C4" w:rsidP="00DA1474">
      <w:pPr>
        <w:numPr>
          <w:ilvl w:val="0"/>
          <w:numId w:val="54"/>
        </w:numPr>
        <w:spacing w:after="0" w:line="240" w:lineRule="auto"/>
        <w:jc w:val="both"/>
        <w:rPr>
          <w:rFonts w:cstheme="minorHAnsi"/>
        </w:rPr>
      </w:pPr>
      <w:r w:rsidRPr="00F627C4">
        <w:rPr>
          <w:rFonts w:cstheme="minorHAnsi"/>
        </w:rPr>
        <w:t xml:space="preserve">Udzielenie autoryzacji Zamawiającemu zobowiązuje Wykonawcę do: </w:t>
      </w:r>
    </w:p>
    <w:p w:rsidR="00F627C4" w:rsidRPr="00F627C4" w:rsidRDefault="00F627C4" w:rsidP="00DA1474">
      <w:pPr>
        <w:numPr>
          <w:ilvl w:val="0"/>
          <w:numId w:val="55"/>
        </w:numPr>
        <w:spacing w:after="0" w:line="240" w:lineRule="auto"/>
        <w:ind w:left="709" w:hanging="349"/>
        <w:jc w:val="both"/>
        <w:rPr>
          <w:rFonts w:cstheme="minorHAnsi"/>
        </w:rPr>
      </w:pPr>
      <w:r w:rsidRPr="00F627C4">
        <w:rPr>
          <w:rFonts w:cstheme="minorHAnsi"/>
        </w:rPr>
        <w:t xml:space="preserve">dostawy części zamiennych  w okresie gwarancji w terminie max 72 godzin od dnia </w:t>
      </w:r>
      <w:r w:rsidRPr="00F627C4">
        <w:rPr>
          <w:rFonts w:cstheme="minorHAnsi"/>
        </w:rPr>
        <w:br/>
        <w:t>i godziny złożenia zamówienia (decyduje godzina wysłania e-maila ze zgłoszeniem gwarancyjnym);</w:t>
      </w:r>
    </w:p>
    <w:p w:rsidR="00F627C4" w:rsidRPr="00F627C4" w:rsidRDefault="00F627C4" w:rsidP="00DA1474">
      <w:pPr>
        <w:numPr>
          <w:ilvl w:val="0"/>
          <w:numId w:val="55"/>
        </w:numPr>
        <w:spacing w:after="0" w:line="240" w:lineRule="auto"/>
        <w:ind w:left="709" w:hanging="349"/>
        <w:jc w:val="both"/>
        <w:rPr>
          <w:rFonts w:cstheme="minorHAnsi"/>
        </w:rPr>
      </w:pPr>
      <w:r w:rsidRPr="00F627C4">
        <w:rPr>
          <w:rFonts w:cstheme="minorHAnsi"/>
        </w:rPr>
        <w:t>przedłużenia ważności gwarancji o liczbę dni oczekiwania na dostarczenie części zamiennych do napraw gwarancyjnych (ponad ustalony w pkt 1) okres] oraz ryczałtowo naliczony jeden dzień konieczny na wykonanie naprawy;</w:t>
      </w:r>
    </w:p>
    <w:p w:rsidR="00F627C4" w:rsidRPr="00F627C4" w:rsidRDefault="00F627C4" w:rsidP="00DA1474">
      <w:pPr>
        <w:numPr>
          <w:ilvl w:val="0"/>
          <w:numId w:val="55"/>
        </w:numPr>
        <w:spacing w:after="0" w:line="240" w:lineRule="auto"/>
        <w:ind w:left="709" w:hanging="349"/>
        <w:jc w:val="both"/>
        <w:rPr>
          <w:rFonts w:cstheme="minorHAnsi"/>
        </w:rPr>
      </w:pPr>
      <w:r w:rsidRPr="00F627C4">
        <w:rPr>
          <w:rFonts w:cstheme="minorHAnsi"/>
        </w:rPr>
        <w:t>zapłacenia kar za nieterminowe dostarczenie części do napraw gwarancyjnych w kwocie 300 PLN  za każdy rozpoczęty dzień zwłoki, licząc od terminu określonego w pkt 1);</w:t>
      </w:r>
    </w:p>
    <w:p w:rsidR="00F627C4" w:rsidRPr="00F627C4" w:rsidRDefault="00F627C4" w:rsidP="00DA1474">
      <w:pPr>
        <w:numPr>
          <w:ilvl w:val="0"/>
          <w:numId w:val="55"/>
        </w:numPr>
        <w:spacing w:after="0" w:line="240" w:lineRule="auto"/>
        <w:ind w:left="709" w:hanging="349"/>
        <w:jc w:val="both"/>
        <w:rPr>
          <w:rFonts w:cstheme="minorHAnsi"/>
        </w:rPr>
      </w:pPr>
      <w:r w:rsidRPr="00F627C4">
        <w:rPr>
          <w:rFonts w:cstheme="minorHAnsi"/>
        </w:rPr>
        <w:t>nieodpłatnego dostarczania części zamiennych w okresie gwarancji oraz odbioru wadliwych części na swój koszt i ryzyko;</w:t>
      </w:r>
    </w:p>
    <w:p w:rsidR="00F627C4" w:rsidRPr="00F627C4" w:rsidRDefault="00F627C4" w:rsidP="00DA1474">
      <w:pPr>
        <w:numPr>
          <w:ilvl w:val="0"/>
          <w:numId w:val="55"/>
        </w:numPr>
        <w:spacing w:after="0" w:line="240" w:lineRule="auto"/>
        <w:ind w:left="709" w:hanging="349"/>
        <w:jc w:val="both"/>
        <w:rPr>
          <w:rFonts w:cstheme="minorHAnsi"/>
        </w:rPr>
      </w:pPr>
      <w:r w:rsidRPr="00F627C4">
        <w:rPr>
          <w:rFonts w:cstheme="minorHAnsi"/>
        </w:rPr>
        <w:t xml:space="preserve">poniesienia wszelkich kosztów związanych z sytuacją, gdy w okresie gwarancji wystąpi awaria autobusu, powodująca konieczność dostarczenia go do serwisu autoryzowanego Wykonawcy; </w:t>
      </w:r>
    </w:p>
    <w:p w:rsidR="00F627C4" w:rsidRPr="00F627C4" w:rsidRDefault="00F627C4" w:rsidP="00DA1474">
      <w:pPr>
        <w:numPr>
          <w:ilvl w:val="0"/>
          <w:numId w:val="55"/>
        </w:numPr>
        <w:spacing w:after="0" w:line="240" w:lineRule="auto"/>
        <w:ind w:left="709" w:hanging="349"/>
        <w:jc w:val="both"/>
        <w:rPr>
          <w:rFonts w:cstheme="minorHAnsi"/>
          <w:color w:val="FF0000"/>
        </w:rPr>
      </w:pPr>
      <w:r w:rsidRPr="00F627C4">
        <w:rPr>
          <w:rFonts w:cstheme="minorHAnsi"/>
        </w:rPr>
        <w:t xml:space="preserve">zapłacenia kar za nieterminowe (ponad okres określony w § 3 pkt 2)  wykonanie </w:t>
      </w:r>
      <w:r w:rsidRPr="00F627C4">
        <w:rPr>
          <w:rFonts w:cstheme="minorHAnsi"/>
        </w:rPr>
        <w:br/>
        <w:t xml:space="preserve">w okresie gwarancji autobusu lub jego podzespołu obsługi technicznej lub naprawy, </w:t>
      </w:r>
      <w:r w:rsidRPr="00F627C4">
        <w:rPr>
          <w:rFonts w:cstheme="minorHAnsi"/>
        </w:rPr>
        <w:br/>
        <w:t xml:space="preserve">w kwocie 300 PLN za każdy rozpoczęty </w:t>
      </w:r>
      <w:r w:rsidRPr="00771179">
        <w:rPr>
          <w:rFonts w:cstheme="minorHAnsi"/>
        </w:rPr>
        <w:t>dzień zwłoki –</w:t>
      </w:r>
      <w:r w:rsidRPr="00F627C4">
        <w:rPr>
          <w:rFonts w:cstheme="minorHAnsi"/>
        </w:rPr>
        <w:t xml:space="preserve"> dotyczy wyłącznie przypadku, gdy Wykonawca zostanie powiadomiony przez Zamawiającego o konieczności samodzielnego usunięcia awarii w swoim zewnętrznym ASO;</w:t>
      </w:r>
    </w:p>
    <w:p w:rsidR="00F627C4" w:rsidRPr="00F627C4" w:rsidRDefault="00F627C4" w:rsidP="00DA1474">
      <w:pPr>
        <w:numPr>
          <w:ilvl w:val="0"/>
          <w:numId w:val="55"/>
        </w:numPr>
        <w:spacing w:after="0" w:line="240" w:lineRule="auto"/>
        <w:ind w:left="709" w:hanging="349"/>
        <w:jc w:val="both"/>
        <w:rPr>
          <w:rFonts w:cstheme="minorHAnsi"/>
        </w:rPr>
      </w:pPr>
      <w:r w:rsidRPr="00F627C4">
        <w:rPr>
          <w:rFonts w:cstheme="minorHAnsi"/>
        </w:rPr>
        <w:t>przedłużenia ważności gwarancji autobusu o liczbę dni przebywania autobusu w naprawie gwarancyjnej, w zewnętrznym ASO, liczoną od daty pozostawienia autobusu, z wyłączeniem napraw jednodniowych;</w:t>
      </w:r>
      <w:r w:rsidRPr="00F627C4">
        <w:rPr>
          <w:rFonts w:cstheme="minorHAnsi"/>
          <w:color w:val="FF0000"/>
        </w:rPr>
        <w:t xml:space="preserve"> </w:t>
      </w:r>
      <w:r w:rsidRPr="00F627C4">
        <w:rPr>
          <w:rFonts w:cstheme="minorHAnsi"/>
        </w:rPr>
        <w:t>okres gwarancji w odniesieniu do naprawionego lub wymienionego elementu ulega przedłużeniu od czasu naprawy gwarancyjnej;</w:t>
      </w:r>
    </w:p>
    <w:p w:rsidR="00F627C4" w:rsidRPr="00F627C4" w:rsidRDefault="00F627C4" w:rsidP="00DA1474">
      <w:pPr>
        <w:numPr>
          <w:ilvl w:val="0"/>
          <w:numId w:val="55"/>
        </w:numPr>
        <w:spacing w:after="0" w:line="240" w:lineRule="auto"/>
        <w:ind w:left="709" w:hanging="349"/>
        <w:jc w:val="both"/>
        <w:rPr>
          <w:rFonts w:cstheme="minorHAnsi"/>
        </w:rPr>
      </w:pPr>
      <w:r w:rsidRPr="00F627C4">
        <w:rPr>
          <w:rFonts w:cstheme="minorHAnsi"/>
        </w:rPr>
        <w:t>udostępnienia Zamawiającemu systemu rozliczeń gwarancyjnych, obejmującego katalogi norm czasu pracy, druki rozliczeń lub program komputerowy.</w:t>
      </w:r>
    </w:p>
    <w:p w:rsidR="00F627C4" w:rsidRPr="00F627C4" w:rsidRDefault="00F627C4" w:rsidP="00DA1474">
      <w:pPr>
        <w:numPr>
          <w:ilvl w:val="0"/>
          <w:numId w:val="54"/>
        </w:numPr>
        <w:spacing w:after="0" w:line="240" w:lineRule="auto"/>
        <w:jc w:val="both"/>
        <w:rPr>
          <w:rFonts w:cstheme="minorHAnsi"/>
        </w:rPr>
      </w:pPr>
      <w:r w:rsidRPr="00F627C4">
        <w:rPr>
          <w:rFonts w:cstheme="minorHAnsi"/>
        </w:rPr>
        <w:t>Za wykonaną naprawę Zamawiający obciąży Wykonawcę według katalogu norm czasowych Wykonawcy dla danego typu autobusu robocizną według stawki 100 PLN netto/rbh.</w:t>
      </w:r>
    </w:p>
    <w:p w:rsidR="00F627C4" w:rsidRPr="00F627C4" w:rsidRDefault="00F627C4" w:rsidP="00DA1474">
      <w:pPr>
        <w:numPr>
          <w:ilvl w:val="0"/>
          <w:numId w:val="54"/>
        </w:numPr>
        <w:spacing w:after="0" w:line="240" w:lineRule="auto"/>
        <w:jc w:val="both"/>
        <w:rPr>
          <w:rFonts w:cstheme="minorHAnsi"/>
        </w:rPr>
      </w:pPr>
      <w:r w:rsidRPr="00F627C4">
        <w:rPr>
          <w:rFonts w:cstheme="minorHAnsi"/>
        </w:rPr>
        <w:t xml:space="preserve">Gwarancja nie obejmuje: </w:t>
      </w:r>
    </w:p>
    <w:p w:rsidR="00F627C4" w:rsidRPr="00F627C4" w:rsidRDefault="00F627C4" w:rsidP="00DA1474">
      <w:pPr>
        <w:numPr>
          <w:ilvl w:val="0"/>
          <w:numId w:val="48"/>
        </w:numPr>
        <w:tabs>
          <w:tab w:val="num" w:pos="720"/>
        </w:tabs>
        <w:suppressAutoHyphens/>
        <w:spacing w:after="0" w:line="240" w:lineRule="auto"/>
        <w:ind w:left="720"/>
        <w:jc w:val="both"/>
        <w:rPr>
          <w:rFonts w:cstheme="minorHAnsi"/>
        </w:rPr>
      </w:pPr>
      <w:r w:rsidRPr="00F627C4">
        <w:rPr>
          <w:rFonts w:cstheme="minorHAnsi"/>
        </w:rPr>
        <w:t>elementów zużywających się na skutek normalnego zużycia, takich jak: paski klinowe, pióra wycieraczek, okładziny/klocki hamulcowe, żarówki;</w:t>
      </w:r>
    </w:p>
    <w:p w:rsidR="00F627C4" w:rsidRPr="00F627C4" w:rsidRDefault="00F627C4" w:rsidP="00DA1474">
      <w:pPr>
        <w:numPr>
          <w:ilvl w:val="0"/>
          <w:numId w:val="48"/>
        </w:numPr>
        <w:tabs>
          <w:tab w:val="num" w:pos="720"/>
        </w:tabs>
        <w:suppressAutoHyphens/>
        <w:spacing w:after="0" w:line="240" w:lineRule="auto"/>
        <w:ind w:left="720"/>
        <w:jc w:val="both"/>
        <w:rPr>
          <w:rFonts w:cstheme="minorHAnsi"/>
        </w:rPr>
      </w:pPr>
      <w:r w:rsidRPr="00F627C4">
        <w:rPr>
          <w:rFonts w:cstheme="minorHAnsi"/>
        </w:rPr>
        <w:t>usterek będących następstwem uszkodzeń mechanicznych, w szczególności wandalizmu, kolizji, rys, otarć, zadrapań, itp.;</w:t>
      </w:r>
    </w:p>
    <w:p w:rsidR="00F627C4" w:rsidRPr="00F627C4" w:rsidRDefault="00F627C4" w:rsidP="00DA1474">
      <w:pPr>
        <w:numPr>
          <w:ilvl w:val="0"/>
          <w:numId w:val="48"/>
        </w:numPr>
        <w:tabs>
          <w:tab w:val="num" w:pos="720"/>
        </w:tabs>
        <w:suppressAutoHyphens/>
        <w:spacing w:after="0" w:line="240" w:lineRule="auto"/>
        <w:ind w:left="720"/>
        <w:jc w:val="both"/>
        <w:rPr>
          <w:rFonts w:cstheme="minorHAnsi"/>
        </w:rPr>
      </w:pPr>
      <w:r w:rsidRPr="00F627C4">
        <w:rPr>
          <w:rFonts w:cstheme="minorHAnsi"/>
        </w:rPr>
        <w:t>usterek będących efektem niewłaściwej eksploatacji;</w:t>
      </w:r>
    </w:p>
    <w:p w:rsidR="00F627C4" w:rsidRPr="00F627C4" w:rsidRDefault="00F627C4" w:rsidP="00DA1474">
      <w:pPr>
        <w:numPr>
          <w:ilvl w:val="0"/>
          <w:numId w:val="48"/>
        </w:numPr>
        <w:tabs>
          <w:tab w:val="num" w:pos="720"/>
        </w:tabs>
        <w:suppressAutoHyphens/>
        <w:spacing w:after="0" w:line="240" w:lineRule="auto"/>
        <w:ind w:left="720"/>
        <w:jc w:val="both"/>
        <w:rPr>
          <w:rFonts w:cstheme="minorHAnsi"/>
        </w:rPr>
      </w:pPr>
      <w:r w:rsidRPr="00F627C4">
        <w:rPr>
          <w:rFonts w:cstheme="minorHAnsi"/>
        </w:rPr>
        <w:t xml:space="preserve">materiałów związanych z pracami obsługowymi w szczególności filtrów, uszczelek i podkładek; </w:t>
      </w:r>
    </w:p>
    <w:p w:rsidR="00F627C4" w:rsidRPr="00F627C4" w:rsidRDefault="00F627C4" w:rsidP="00DA1474">
      <w:pPr>
        <w:numPr>
          <w:ilvl w:val="0"/>
          <w:numId w:val="48"/>
        </w:numPr>
        <w:tabs>
          <w:tab w:val="num" w:pos="720"/>
        </w:tabs>
        <w:suppressAutoHyphens/>
        <w:spacing w:after="0" w:line="240" w:lineRule="auto"/>
        <w:ind w:left="720"/>
        <w:jc w:val="both"/>
        <w:rPr>
          <w:rFonts w:cstheme="minorHAnsi"/>
        </w:rPr>
      </w:pPr>
      <w:r w:rsidRPr="00F627C4">
        <w:rPr>
          <w:rFonts w:cstheme="minorHAnsi"/>
        </w:rPr>
        <w:t>świetlówek, diod świetlnych, bezpieczników;</w:t>
      </w:r>
    </w:p>
    <w:p w:rsidR="00F627C4" w:rsidRPr="00F627C4" w:rsidRDefault="00F627C4" w:rsidP="00DA1474">
      <w:pPr>
        <w:numPr>
          <w:ilvl w:val="0"/>
          <w:numId w:val="48"/>
        </w:numPr>
        <w:tabs>
          <w:tab w:val="num" w:pos="720"/>
        </w:tabs>
        <w:suppressAutoHyphens/>
        <w:spacing w:after="0" w:line="240" w:lineRule="auto"/>
        <w:ind w:left="720"/>
        <w:jc w:val="both"/>
        <w:rPr>
          <w:rFonts w:cstheme="minorHAnsi"/>
        </w:rPr>
      </w:pPr>
      <w:r w:rsidRPr="00F627C4">
        <w:rPr>
          <w:rFonts w:cstheme="minorHAnsi"/>
        </w:rPr>
        <w:t>amortyzatorów (poza wadami fabrycznymi);</w:t>
      </w:r>
    </w:p>
    <w:p w:rsidR="00F627C4" w:rsidRPr="00F627C4" w:rsidRDefault="00F627C4" w:rsidP="00DA1474">
      <w:pPr>
        <w:numPr>
          <w:ilvl w:val="0"/>
          <w:numId w:val="48"/>
        </w:numPr>
        <w:tabs>
          <w:tab w:val="num" w:pos="720"/>
        </w:tabs>
        <w:suppressAutoHyphens/>
        <w:spacing w:after="0" w:line="240" w:lineRule="auto"/>
        <w:ind w:left="720"/>
        <w:jc w:val="both"/>
        <w:rPr>
          <w:rFonts w:cstheme="minorHAnsi"/>
        </w:rPr>
      </w:pPr>
      <w:r w:rsidRPr="00F627C4">
        <w:rPr>
          <w:rFonts w:cstheme="minorHAnsi"/>
        </w:rPr>
        <w:t>klocków hamulcowych;</w:t>
      </w:r>
    </w:p>
    <w:p w:rsidR="00F627C4" w:rsidRPr="002366A8" w:rsidRDefault="00F627C4" w:rsidP="002366A8">
      <w:pPr>
        <w:numPr>
          <w:ilvl w:val="0"/>
          <w:numId w:val="48"/>
        </w:numPr>
        <w:tabs>
          <w:tab w:val="num" w:pos="720"/>
        </w:tabs>
        <w:suppressAutoHyphens/>
        <w:spacing w:after="240" w:line="240" w:lineRule="auto"/>
        <w:ind w:left="714" w:hanging="357"/>
        <w:jc w:val="both"/>
        <w:rPr>
          <w:rFonts w:cstheme="minorHAnsi"/>
        </w:rPr>
      </w:pPr>
      <w:r w:rsidRPr="00F627C4">
        <w:rPr>
          <w:rFonts w:cstheme="minorHAnsi"/>
        </w:rPr>
        <w:t>olejów, smarów, płynów eksploatacyjnych.</w:t>
      </w:r>
    </w:p>
    <w:p w:rsidR="00F627C4" w:rsidRPr="00F627C4" w:rsidRDefault="00F627C4" w:rsidP="00F627C4">
      <w:pPr>
        <w:spacing w:before="120" w:after="0"/>
        <w:jc w:val="center"/>
        <w:rPr>
          <w:rFonts w:cstheme="minorHAnsi"/>
          <w:b/>
          <w:bCs/>
        </w:rPr>
      </w:pPr>
      <w:r w:rsidRPr="00F627C4">
        <w:rPr>
          <w:rFonts w:cstheme="minorHAnsi"/>
          <w:b/>
          <w:bCs/>
        </w:rPr>
        <w:t>§ 5.</w:t>
      </w:r>
    </w:p>
    <w:p w:rsidR="00F627C4" w:rsidRPr="00F627C4" w:rsidRDefault="00F627C4" w:rsidP="00F627C4">
      <w:pPr>
        <w:spacing w:after="0"/>
        <w:jc w:val="both"/>
        <w:rPr>
          <w:rFonts w:cstheme="minorHAnsi"/>
        </w:rPr>
      </w:pPr>
      <w:r w:rsidRPr="00F627C4">
        <w:rPr>
          <w:rFonts w:cstheme="minorHAnsi"/>
        </w:rPr>
        <w:t xml:space="preserve">W przypadku wystąpienia w dostarczonych autobusach usterek masowych, Wykonawca zobowiązuje się do oddzielnego ich usuwania przy zachowaniu następujących warunków: </w:t>
      </w:r>
    </w:p>
    <w:p w:rsidR="00F627C4" w:rsidRPr="00F627C4" w:rsidRDefault="00F627C4" w:rsidP="00DA1474">
      <w:pPr>
        <w:numPr>
          <w:ilvl w:val="1"/>
          <w:numId w:val="46"/>
        </w:numPr>
        <w:spacing w:after="0" w:line="240" w:lineRule="auto"/>
        <w:jc w:val="both"/>
        <w:rPr>
          <w:rFonts w:cstheme="minorHAnsi"/>
        </w:rPr>
      </w:pPr>
      <w:r w:rsidRPr="00F627C4">
        <w:rPr>
          <w:rFonts w:cstheme="minorHAnsi"/>
        </w:rPr>
        <w:lastRenderedPageBreak/>
        <w:t xml:space="preserve">Za usterki masowe uznaje się takie uszkodzenia, które wystąpiły w okresie gwarancji </w:t>
      </w:r>
      <w:r w:rsidRPr="00F627C4">
        <w:rPr>
          <w:rFonts w:cstheme="minorHAnsi"/>
        </w:rPr>
        <w:br/>
        <w:t>w co najmniej 3 dostarczonych autobusach;</w:t>
      </w:r>
    </w:p>
    <w:p w:rsidR="00F627C4" w:rsidRPr="00F627C4" w:rsidRDefault="00F627C4" w:rsidP="00DA1474">
      <w:pPr>
        <w:numPr>
          <w:ilvl w:val="1"/>
          <w:numId w:val="46"/>
        </w:numPr>
        <w:spacing w:after="0" w:line="240" w:lineRule="auto"/>
        <w:jc w:val="both"/>
        <w:rPr>
          <w:rFonts w:cstheme="minorHAnsi"/>
        </w:rPr>
      </w:pPr>
      <w:r w:rsidRPr="00F627C4">
        <w:rPr>
          <w:rFonts w:cstheme="minorHAnsi"/>
        </w:rPr>
        <w:t>Wykonawca, po otrzymaniu informacji o wystąpieniu usterek masowych, zobowiązuje się do udzielenia natychmiast, nie później jednak niż w ciągu 2 dni, pomocy Zamawiającemu  w wykryciu przyczyny usterki;</w:t>
      </w:r>
    </w:p>
    <w:p w:rsidR="00F627C4" w:rsidRPr="00F627C4" w:rsidRDefault="00F627C4" w:rsidP="00DA1474">
      <w:pPr>
        <w:numPr>
          <w:ilvl w:val="1"/>
          <w:numId w:val="46"/>
        </w:numPr>
        <w:spacing w:after="0" w:line="240" w:lineRule="auto"/>
        <w:jc w:val="both"/>
        <w:rPr>
          <w:rFonts w:cstheme="minorHAnsi"/>
        </w:rPr>
      </w:pPr>
      <w:r w:rsidRPr="00F627C4">
        <w:rPr>
          <w:rFonts w:cstheme="minorHAnsi"/>
        </w:rPr>
        <w:t xml:space="preserve">Wykonawca określi każdorazowo, w porozumieniu z Zamawiającym, sposób usunięcia usterek masowych; </w:t>
      </w:r>
    </w:p>
    <w:p w:rsidR="00F627C4" w:rsidRPr="00F627C4" w:rsidRDefault="00F627C4" w:rsidP="00DA1474">
      <w:pPr>
        <w:numPr>
          <w:ilvl w:val="1"/>
          <w:numId w:val="46"/>
        </w:numPr>
        <w:spacing w:after="0" w:line="240" w:lineRule="auto"/>
        <w:jc w:val="both"/>
        <w:rPr>
          <w:rFonts w:cstheme="minorHAnsi"/>
        </w:rPr>
      </w:pPr>
      <w:r w:rsidRPr="00F627C4">
        <w:rPr>
          <w:rFonts w:cstheme="minorHAnsi"/>
        </w:rPr>
        <w:t xml:space="preserve">Wykonawca, po wystąpieniu usterek masowych zobowiązuje się do: </w:t>
      </w:r>
    </w:p>
    <w:p w:rsidR="00F627C4" w:rsidRPr="00F627C4" w:rsidRDefault="00F627C4" w:rsidP="00DA1474">
      <w:pPr>
        <w:numPr>
          <w:ilvl w:val="0"/>
          <w:numId w:val="56"/>
        </w:numPr>
        <w:tabs>
          <w:tab w:val="left" w:pos="851"/>
        </w:tabs>
        <w:suppressAutoHyphens/>
        <w:spacing w:after="0" w:line="240" w:lineRule="auto"/>
        <w:ind w:left="851" w:hanging="425"/>
        <w:jc w:val="both"/>
        <w:rPr>
          <w:rFonts w:cstheme="minorHAnsi"/>
        </w:rPr>
      </w:pPr>
      <w:r w:rsidRPr="00F627C4">
        <w:rPr>
          <w:rFonts w:cstheme="minorHAnsi"/>
        </w:rPr>
        <w:t>niezależnie od zobowiązań gwarancyjnych –  do natychmiastowego podjęcia skutecznych działań, w celu niedopuszczenia do powtórzenia się ich w przyszłości oraz wydłużenia okresu gwarancji na uszkodzony podzespół o okres gwarantujący brak powtórzenia się usterki;</w:t>
      </w:r>
    </w:p>
    <w:p w:rsidR="00F627C4" w:rsidRPr="00F627C4" w:rsidRDefault="00F627C4" w:rsidP="00DA1474">
      <w:pPr>
        <w:numPr>
          <w:ilvl w:val="0"/>
          <w:numId w:val="56"/>
        </w:numPr>
        <w:tabs>
          <w:tab w:val="left" w:pos="851"/>
        </w:tabs>
        <w:suppressAutoHyphens/>
        <w:spacing w:after="240" w:line="240" w:lineRule="auto"/>
        <w:ind w:left="850" w:hanging="425"/>
        <w:jc w:val="both"/>
        <w:rPr>
          <w:rFonts w:cstheme="minorHAnsi"/>
        </w:rPr>
      </w:pPr>
      <w:r w:rsidRPr="00F627C4">
        <w:rPr>
          <w:rFonts w:cstheme="minorHAnsi"/>
        </w:rPr>
        <w:t xml:space="preserve">do wykonania profilaktycznej naprawy/wymiany uszkodzonego podzespołu w pozostałej partii dostarczonych autobusów. </w:t>
      </w:r>
    </w:p>
    <w:p w:rsidR="00F627C4" w:rsidRPr="00F627C4" w:rsidRDefault="00F627C4" w:rsidP="00F627C4">
      <w:pPr>
        <w:tabs>
          <w:tab w:val="left" w:pos="851"/>
        </w:tabs>
        <w:spacing w:after="0"/>
        <w:jc w:val="center"/>
        <w:rPr>
          <w:rFonts w:cstheme="minorHAnsi"/>
        </w:rPr>
      </w:pPr>
      <w:r w:rsidRPr="00F627C4">
        <w:rPr>
          <w:rFonts w:cstheme="minorHAnsi"/>
          <w:b/>
          <w:bCs/>
        </w:rPr>
        <w:t>§ 6.</w:t>
      </w:r>
    </w:p>
    <w:p w:rsidR="00F627C4" w:rsidRPr="00F627C4" w:rsidRDefault="00F627C4" w:rsidP="00DA1474">
      <w:pPr>
        <w:numPr>
          <w:ilvl w:val="2"/>
          <w:numId w:val="46"/>
        </w:numPr>
        <w:spacing w:after="0" w:line="240" w:lineRule="auto"/>
        <w:ind w:left="357" w:hanging="357"/>
        <w:rPr>
          <w:rFonts w:cstheme="minorHAnsi"/>
        </w:rPr>
      </w:pPr>
      <w:r w:rsidRPr="00F627C4">
        <w:rPr>
          <w:rFonts w:cstheme="minorHAnsi"/>
        </w:rPr>
        <w:t>W trakcie trwania gwarancji Zamawiający jest zobowiązany do:</w:t>
      </w:r>
    </w:p>
    <w:p w:rsidR="00F627C4" w:rsidRPr="00F627C4" w:rsidRDefault="00F627C4" w:rsidP="00DA1474">
      <w:pPr>
        <w:numPr>
          <w:ilvl w:val="0"/>
          <w:numId w:val="44"/>
        </w:numPr>
        <w:spacing w:after="0" w:line="240" w:lineRule="auto"/>
        <w:jc w:val="both"/>
        <w:rPr>
          <w:rFonts w:cstheme="minorHAnsi"/>
        </w:rPr>
      </w:pPr>
      <w:r w:rsidRPr="00F627C4">
        <w:rPr>
          <w:rFonts w:cstheme="minorHAnsi"/>
        </w:rPr>
        <w:t>wykonywania wszelkich obsług i napraw gwarancyjnych przez osoby przygotowane przez Wykonawcę;</w:t>
      </w:r>
    </w:p>
    <w:p w:rsidR="00F627C4" w:rsidRPr="00F627C4" w:rsidRDefault="00F627C4" w:rsidP="00DA1474">
      <w:pPr>
        <w:numPr>
          <w:ilvl w:val="0"/>
          <w:numId w:val="44"/>
        </w:numPr>
        <w:spacing w:after="0" w:line="240" w:lineRule="auto"/>
        <w:jc w:val="both"/>
        <w:rPr>
          <w:rFonts w:cstheme="minorHAnsi"/>
        </w:rPr>
      </w:pPr>
      <w:r w:rsidRPr="00F627C4">
        <w:rPr>
          <w:rFonts w:cstheme="minorHAnsi"/>
        </w:rPr>
        <w:t xml:space="preserve">wykonywania obsług technicznych, zgodnie z przekazanymi instrukcjami obsługi </w:t>
      </w:r>
      <w:r w:rsidRPr="00F627C4">
        <w:rPr>
          <w:rFonts w:cstheme="minorHAnsi"/>
        </w:rPr>
        <w:br/>
        <w:t>lub innymi wytycznymi Wykonawcy przekazanymi Zamawiającemu;</w:t>
      </w:r>
    </w:p>
    <w:p w:rsidR="00F627C4" w:rsidRPr="00F627C4" w:rsidRDefault="00F627C4" w:rsidP="00DA1474">
      <w:pPr>
        <w:numPr>
          <w:ilvl w:val="0"/>
          <w:numId w:val="44"/>
        </w:numPr>
        <w:spacing w:after="0" w:line="240" w:lineRule="auto"/>
        <w:jc w:val="both"/>
        <w:rPr>
          <w:rFonts w:cstheme="minorHAnsi"/>
        </w:rPr>
      </w:pPr>
      <w:r w:rsidRPr="00F627C4">
        <w:rPr>
          <w:rFonts w:cstheme="minorHAnsi"/>
        </w:rPr>
        <w:t>wykonywania napraw gwarancyjnych zgodnie z instrukcjami naprawczymi lub innymi wytycznymi Wykonawcy;</w:t>
      </w:r>
    </w:p>
    <w:p w:rsidR="00F627C4" w:rsidRPr="00F627C4" w:rsidRDefault="00F627C4" w:rsidP="00DA1474">
      <w:pPr>
        <w:numPr>
          <w:ilvl w:val="0"/>
          <w:numId w:val="44"/>
        </w:numPr>
        <w:spacing w:after="0" w:line="240" w:lineRule="auto"/>
        <w:jc w:val="both"/>
        <w:rPr>
          <w:rFonts w:cstheme="minorHAnsi"/>
        </w:rPr>
      </w:pPr>
      <w:r w:rsidRPr="00F627C4">
        <w:rPr>
          <w:rFonts w:cstheme="minorHAnsi"/>
        </w:rPr>
        <w:t xml:space="preserve">prowadzenia z należytą starannością i wytycznymi Wykonawcy dokumentacji technicznej, świadczącej o przeglądach technicznych i naprawach gwarancyjnych. </w:t>
      </w:r>
    </w:p>
    <w:p w:rsidR="00F627C4" w:rsidRPr="00F627C4" w:rsidRDefault="00F627C4" w:rsidP="00DA1474">
      <w:pPr>
        <w:numPr>
          <w:ilvl w:val="2"/>
          <w:numId w:val="46"/>
        </w:numPr>
        <w:spacing w:after="240" w:line="240" w:lineRule="auto"/>
        <w:ind w:left="357" w:hanging="357"/>
        <w:jc w:val="both"/>
        <w:rPr>
          <w:rFonts w:cstheme="minorHAnsi"/>
        </w:rPr>
      </w:pPr>
      <w:r w:rsidRPr="00F627C4">
        <w:rPr>
          <w:rFonts w:cstheme="minorHAnsi"/>
        </w:rPr>
        <w:t xml:space="preserve">Wykonawca ma prawo wglądu do dokumentacji dotyczącej reklamacji i napraw gwarancyjnych oraz kontroli i jakości ich wykonania przez Zamawiającego za pośrednictwem swoich przedstawicieli. </w:t>
      </w:r>
    </w:p>
    <w:p w:rsidR="00F627C4" w:rsidRPr="00F627C4" w:rsidRDefault="00F627C4" w:rsidP="00F627C4">
      <w:pPr>
        <w:spacing w:before="120" w:after="0"/>
        <w:jc w:val="center"/>
        <w:rPr>
          <w:rFonts w:cstheme="minorHAnsi"/>
          <w:b/>
          <w:bCs/>
        </w:rPr>
      </w:pPr>
      <w:r w:rsidRPr="00F627C4">
        <w:rPr>
          <w:rFonts w:cstheme="minorHAnsi"/>
          <w:b/>
          <w:bCs/>
        </w:rPr>
        <w:t>§ 7.</w:t>
      </w:r>
    </w:p>
    <w:p w:rsidR="00F627C4" w:rsidRPr="00F627C4" w:rsidRDefault="00F627C4" w:rsidP="00DA1474">
      <w:pPr>
        <w:numPr>
          <w:ilvl w:val="0"/>
          <w:numId w:val="45"/>
        </w:numPr>
        <w:spacing w:after="0" w:line="240" w:lineRule="auto"/>
        <w:jc w:val="both"/>
        <w:rPr>
          <w:rFonts w:cstheme="minorHAnsi"/>
        </w:rPr>
      </w:pPr>
      <w:r w:rsidRPr="00F627C4">
        <w:rPr>
          <w:rFonts w:cstheme="minorHAnsi"/>
        </w:rPr>
        <w:t xml:space="preserve">W okresie gwarancji autobusów Zamawiający będzie stosował oryginalne części zamienne albo ich zamienniki, zgodnie z dopuszczalnymi prawem przepisami. </w:t>
      </w:r>
    </w:p>
    <w:p w:rsidR="00F627C4" w:rsidRPr="00F627C4" w:rsidRDefault="00F627C4" w:rsidP="00DA1474">
      <w:pPr>
        <w:numPr>
          <w:ilvl w:val="0"/>
          <w:numId w:val="45"/>
        </w:numPr>
        <w:spacing w:after="240" w:line="240" w:lineRule="auto"/>
        <w:ind w:left="357" w:hanging="357"/>
        <w:jc w:val="both"/>
        <w:rPr>
          <w:rFonts w:cstheme="minorHAnsi"/>
        </w:rPr>
      </w:pPr>
      <w:r w:rsidRPr="00F627C4">
        <w:rPr>
          <w:rFonts w:cstheme="minorHAnsi"/>
        </w:rPr>
        <w:t xml:space="preserve">Zamawiający zobowiązany jest do przechowywania i odpowiedniego znakowania wymontowanych wadliwych części, pochodzących z napraw gwarancyjnych do czasu podjęcia przez Wykonawcę decyzji co do ich dalszego przeznaczenia, nie dłużej jednak niż 60 dni. Po tym terminie dokona ich fizycznej kasacji. </w:t>
      </w:r>
    </w:p>
    <w:p w:rsidR="00F627C4" w:rsidRPr="00F627C4" w:rsidRDefault="00F627C4" w:rsidP="00F627C4">
      <w:pPr>
        <w:spacing w:before="120" w:after="0"/>
        <w:jc w:val="center"/>
        <w:rPr>
          <w:rFonts w:cstheme="minorHAnsi"/>
          <w:b/>
          <w:bCs/>
        </w:rPr>
      </w:pPr>
      <w:r w:rsidRPr="00F627C4">
        <w:rPr>
          <w:rFonts w:cstheme="minorHAnsi"/>
          <w:b/>
          <w:bCs/>
        </w:rPr>
        <w:t>§ 8.</w:t>
      </w:r>
    </w:p>
    <w:p w:rsidR="00F627C4" w:rsidRPr="00F627C4" w:rsidRDefault="00F627C4" w:rsidP="00F627C4">
      <w:pPr>
        <w:spacing w:after="240"/>
        <w:jc w:val="both"/>
        <w:rPr>
          <w:rFonts w:cstheme="minorHAnsi"/>
        </w:rPr>
      </w:pPr>
      <w:r w:rsidRPr="00F627C4">
        <w:rPr>
          <w:rFonts w:cstheme="minorHAnsi"/>
        </w:rPr>
        <w:t xml:space="preserve">Wykonawca ponosi koszty robocizny napraw gwarancyjnych, regulując należność </w:t>
      </w:r>
      <w:r w:rsidRPr="00F627C4">
        <w:rPr>
          <w:rFonts w:cstheme="minorHAnsi"/>
        </w:rPr>
        <w:br/>
        <w:t xml:space="preserve">na podstawie sporządzonych i nadesłanych przez Zamawiającego faktur, zawierających określenie naprawy w terminie 14 dni od otrzymania faktury. </w:t>
      </w:r>
    </w:p>
    <w:p w:rsidR="00F627C4" w:rsidRPr="00F627C4" w:rsidRDefault="00F627C4" w:rsidP="00F627C4">
      <w:pPr>
        <w:spacing w:before="120" w:after="0"/>
        <w:jc w:val="center"/>
        <w:rPr>
          <w:rFonts w:cstheme="minorHAnsi"/>
          <w:b/>
          <w:bCs/>
        </w:rPr>
      </w:pPr>
      <w:r w:rsidRPr="00F627C4">
        <w:rPr>
          <w:rFonts w:cstheme="minorHAnsi"/>
          <w:b/>
          <w:bCs/>
        </w:rPr>
        <w:t>§ 9.</w:t>
      </w:r>
    </w:p>
    <w:p w:rsidR="00F627C4" w:rsidRPr="00F627C4" w:rsidRDefault="00F627C4" w:rsidP="00DA1474">
      <w:pPr>
        <w:numPr>
          <w:ilvl w:val="3"/>
          <w:numId w:val="45"/>
        </w:numPr>
        <w:spacing w:after="0" w:line="240" w:lineRule="auto"/>
        <w:jc w:val="both"/>
        <w:rPr>
          <w:rFonts w:cstheme="minorHAnsi"/>
        </w:rPr>
      </w:pPr>
      <w:r w:rsidRPr="00F627C4">
        <w:rPr>
          <w:rFonts w:cstheme="minorHAnsi"/>
        </w:rPr>
        <w:t xml:space="preserve">Postanowienia niniejszej umowy obowiązują od dnia odbioru autobusów do dnia upływu udzielonej gwarancji. </w:t>
      </w:r>
    </w:p>
    <w:p w:rsidR="00F627C4" w:rsidRPr="00F627C4" w:rsidRDefault="00F627C4" w:rsidP="00DA1474">
      <w:pPr>
        <w:numPr>
          <w:ilvl w:val="3"/>
          <w:numId w:val="45"/>
        </w:numPr>
        <w:spacing w:after="0" w:line="240" w:lineRule="auto"/>
        <w:jc w:val="both"/>
        <w:rPr>
          <w:rFonts w:cstheme="minorHAnsi"/>
        </w:rPr>
      </w:pPr>
      <w:r w:rsidRPr="00F627C4">
        <w:rPr>
          <w:rFonts w:cstheme="minorHAnsi"/>
        </w:rPr>
        <w:t xml:space="preserve">Wszelkie zmiany umowy wymagają formy pisemnej pod rygorem nieważności. </w:t>
      </w:r>
    </w:p>
    <w:p w:rsidR="00F627C4" w:rsidRPr="00F627C4" w:rsidRDefault="00F627C4" w:rsidP="00DA1474">
      <w:pPr>
        <w:numPr>
          <w:ilvl w:val="3"/>
          <w:numId w:val="45"/>
        </w:numPr>
        <w:spacing w:after="0" w:line="240" w:lineRule="auto"/>
        <w:jc w:val="both"/>
        <w:rPr>
          <w:rFonts w:cstheme="minorHAnsi"/>
        </w:rPr>
      </w:pPr>
      <w:r w:rsidRPr="00F627C4">
        <w:rPr>
          <w:rFonts w:cstheme="minorHAnsi"/>
        </w:rPr>
        <w:t>W sprawach nieuregulowanych niniejszą umową zastosowanie mają postanowienia Kodeksu Cywilnego.</w:t>
      </w:r>
    </w:p>
    <w:p w:rsidR="00F627C4" w:rsidRPr="00F627C4" w:rsidRDefault="00F627C4" w:rsidP="00DA1474">
      <w:pPr>
        <w:numPr>
          <w:ilvl w:val="3"/>
          <w:numId w:val="45"/>
        </w:numPr>
        <w:spacing w:after="0" w:line="240" w:lineRule="auto"/>
        <w:jc w:val="both"/>
        <w:rPr>
          <w:rFonts w:cstheme="minorHAnsi"/>
        </w:rPr>
      </w:pPr>
      <w:r w:rsidRPr="00F627C4">
        <w:rPr>
          <w:rFonts w:cstheme="minorHAnsi"/>
        </w:rPr>
        <w:lastRenderedPageBreak/>
        <w:t xml:space="preserve">Wszelkie spory wynikłe z niniejszych postanowień będą rozpatrywane przez sądy właściwe dla siedziby Zamawiającego. </w:t>
      </w:r>
    </w:p>
    <w:p w:rsidR="00F627C4" w:rsidRPr="00F627C4" w:rsidRDefault="00F627C4" w:rsidP="00DA1474">
      <w:pPr>
        <w:numPr>
          <w:ilvl w:val="3"/>
          <w:numId w:val="45"/>
        </w:numPr>
        <w:spacing w:after="0" w:line="240" w:lineRule="auto"/>
        <w:ind w:right="-168"/>
        <w:jc w:val="both"/>
        <w:rPr>
          <w:rFonts w:cstheme="minorHAnsi"/>
        </w:rPr>
      </w:pPr>
      <w:r w:rsidRPr="00F627C4">
        <w:rPr>
          <w:rFonts w:cstheme="minorHAnsi"/>
        </w:rPr>
        <w:t>Umowę sporządzono w czterech jednobrzmiących egzemplarzach: trzy dla Zamawiającego, jeden dla Wykonawcy.</w:t>
      </w:r>
    </w:p>
    <w:p w:rsidR="00F627C4" w:rsidRPr="00F627C4" w:rsidRDefault="00F627C4" w:rsidP="00F627C4">
      <w:pPr>
        <w:jc w:val="both"/>
        <w:rPr>
          <w:rFonts w:cstheme="minorHAnsi"/>
        </w:rPr>
      </w:pPr>
    </w:p>
    <w:p w:rsidR="00F627C4" w:rsidRPr="00F627C4" w:rsidRDefault="00F627C4" w:rsidP="00F627C4">
      <w:pPr>
        <w:ind w:left="360"/>
        <w:jc w:val="center"/>
        <w:rPr>
          <w:rFonts w:cstheme="minorHAnsi"/>
          <w:b/>
          <w:bCs/>
        </w:rPr>
      </w:pPr>
      <w:r w:rsidRPr="00F627C4">
        <w:rPr>
          <w:rFonts w:cstheme="minorHAnsi"/>
          <w:b/>
          <w:bCs/>
        </w:rPr>
        <w:t>WYKONAWCA:</w:t>
      </w:r>
      <w:r w:rsidRPr="00F627C4">
        <w:rPr>
          <w:rFonts w:cstheme="minorHAnsi"/>
          <w:b/>
          <w:bCs/>
        </w:rPr>
        <w:tab/>
        <w:t xml:space="preserve">          </w:t>
      </w:r>
      <w:r w:rsidRPr="00F627C4">
        <w:rPr>
          <w:rFonts w:cstheme="minorHAnsi"/>
          <w:b/>
          <w:bCs/>
        </w:rPr>
        <w:tab/>
      </w:r>
      <w:r w:rsidRPr="00F627C4">
        <w:rPr>
          <w:rFonts w:cstheme="minorHAnsi"/>
          <w:b/>
          <w:bCs/>
        </w:rPr>
        <w:tab/>
      </w:r>
      <w:r w:rsidRPr="00F627C4">
        <w:rPr>
          <w:rFonts w:cstheme="minorHAnsi"/>
          <w:b/>
          <w:bCs/>
        </w:rPr>
        <w:tab/>
      </w:r>
      <w:r w:rsidRPr="00F627C4">
        <w:rPr>
          <w:rFonts w:cstheme="minorHAnsi"/>
          <w:b/>
          <w:bCs/>
        </w:rPr>
        <w:tab/>
      </w:r>
      <w:r w:rsidRPr="00F627C4">
        <w:rPr>
          <w:rFonts w:cstheme="minorHAnsi"/>
          <w:b/>
          <w:bCs/>
        </w:rPr>
        <w:tab/>
        <w:t>ZAMAWIAJĄCY:</w:t>
      </w:r>
    </w:p>
    <w:p w:rsidR="00F627C4" w:rsidRPr="00F627C4" w:rsidRDefault="00F627C4" w:rsidP="00F627C4">
      <w:pPr>
        <w:widowControl w:val="0"/>
        <w:suppressAutoHyphens/>
        <w:spacing w:after="120" w:line="100" w:lineRule="atLeast"/>
        <w:rPr>
          <w:rFonts w:eastAsia="Courier New" w:cstheme="minorHAnsi"/>
        </w:rPr>
      </w:pPr>
    </w:p>
    <w:p w:rsidR="00F627C4" w:rsidRPr="00F627C4" w:rsidRDefault="00F627C4" w:rsidP="00F627C4"/>
    <w:p w:rsidR="00F627C4" w:rsidRDefault="00F627C4">
      <w:pPr>
        <w:rPr>
          <w:b/>
        </w:rPr>
      </w:pPr>
      <w:r>
        <w:rPr>
          <w:b/>
        </w:rPr>
        <w:br w:type="page"/>
      </w:r>
    </w:p>
    <w:p w:rsidR="00087DA7" w:rsidRPr="00596570" w:rsidRDefault="00596570" w:rsidP="00596570">
      <w:pPr>
        <w:spacing w:after="0" w:line="360" w:lineRule="auto"/>
        <w:jc w:val="both"/>
        <w:rPr>
          <w:b/>
        </w:rPr>
      </w:pPr>
      <w:r w:rsidRPr="00596570">
        <w:rPr>
          <w:b/>
        </w:rPr>
        <w:lastRenderedPageBreak/>
        <w:t>CZĘŚĆ III: OPIS  PRZEDMIOTU ZAMÓWIENIA</w:t>
      </w:r>
    </w:p>
    <w:p w:rsidR="00596570" w:rsidRDefault="00596570" w:rsidP="00596570">
      <w:pPr>
        <w:spacing w:after="0" w:line="360" w:lineRule="auto"/>
        <w:jc w:val="both"/>
        <w:rPr>
          <w:rFonts w:cstheme="minorHAnsi"/>
          <w:sz w:val="20"/>
          <w:szCs w:val="20"/>
        </w:rPr>
      </w:pPr>
    </w:p>
    <w:p w:rsidR="00087DA7" w:rsidRDefault="00087DA7" w:rsidP="00596570">
      <w:pPr>
        <w:spacing w:after="0" w:line="360" w:lineRule="auto"/>
        <w:jc w:val="both"/>
        <w:rPr>
          <w:rFonts w:cstheme="minorHAnsi"/>
          <w:b/>
          <w:sz w:val="20"/>
          <w:szCs w:val="20"/>
        </w:rPr>
      </w:pPr>
      <w:r w:rsidRPr="00596570">
        <w:rPr>
          <w:rFonts w:cstheme="minorHAnsi"/>
          <w:sz w:val="20"/>
          <w:szCs w:val="20"/>
        </w:rPr>
        <w:t>Przedmiotem zamówienia jest:</w:t>
      </w:r>
      <w:r w:rsidR="00396C35" w:rsidRPr="00596570">
        <w:rPr>
          <w:rFonts w:cstheme="minorHAnsi"/>
          <w:b/>
          <w:sz w:val="20"/>
          <w:szCs w:val="20"/>
        </w:rPr>
        <w:t xml:space="preserve"> „Zakup autobusów z napędem elektrycznym (5szt.) w ramach projektu pn. Ograniczenie emisji zanieczyszczeń powietrza poprzez zrównoważony rozwój mobilności miejskiej na terenie Ostrołęki”</w:t>
      </w:r>
    </w:p>
    <w:p w:rsidR="00596570" w:rsidRPr="00596570" w:rsidRDefault="00596570" w:rsidP="00596570">
      <w:pPr>
        <w:spacing w:after="0" w:line="360" w:lineRule="auto"/>
        <w:jc w:val="both"/>
        <w:rPr>
          <w:rFonts w:cstheme="minorHAnsi"/>
          <w:sz w:val="20"/>
          <w:szCs w:val="20"/>
        </w:rPr>
      </w:pPr>
    </w:p>
    <w:p w:rsidR="00087DA7" w:rsidRPr="00596570" w:rsidRDefault="00596570" w:rsidP="00596570">
      <w:pPr>
        <w:spacing w:after="0" w:line="360" w:lineRule="auto"/>
        <w:jc w:val="both"/>
        <w:rPr>
          <w:rFonts w:cstheme="minorHAnsi"/>
          <w:b/>
          <w:sz w:val="20"/>
          <w:szCs w:val="20"/>
        </w:rPr>
      </w:pPr>
      <w:r w:rsidRPr="00596570">
        <w:rPr>
          <w:rFonts w:cstheme="minorHAnsi"/>
          <w:b/>
          <w:sz w:val="20"/>
          <w:szCs w:val="20"/>
        </w:rPr>
        <w:t>I. WYMAGANIA FORMALNE STAWIANE ZAMAWIANYM AUTOBUSOM ELEKTRYCZNYM</w:t>
      </w:r>
    </w:p>
    <w:p w:rsidR="00087DA7" w:rsidRPr="00596570" w:rsidRDefault="00087DA7" w:rsidP="00596570">
      <w:pPr>
        <w:spacing w:after="0" w:line="360" w:lineRule="auto"/>
        <w:jc w:val="both"/>
        <w:rPr>
          <w:rFonts w:cstheme="minorHAnsi"/>
          <w:sz w:val="20"/>
          <w:szCs w:val="20"/>
        </w:rPr>
      </w:pPr>
      <w:r w:rsidRPr="00596570">
        <w:rPr>
          <w:rFonts w:cstheme="minorHAnsi"/>
          <w:sz w:val="20"/>
          <w:szCs w:val="20"/>
        </w:rPr>
        <w:t>1. Oferowane autobusy muszą spełniać normy i wymagania:</w:t>
      </w:r>
    </w:p>
    <w:p w:rsidR="00087DA7" w:rsidRPr="00596570" w:rsidRDefault="00087DA7" w:rsidP="00596570">
      <w:pPr>
        <w:pStyle w:val="Akapitzlist"/>
        <w:spacing w:before="0" w:after="0" w:line="360" w:lineRule="auto"/>
        <w:ind w:left="0"/>
        <w:jc w:val="both"/>
        <w:rPr>
          <w:rFonts w:asciiTheme="minorHAnsi" w:hAnsiTheme="minorHAnsi" w:cstheme="minorHAnsi"/>
          <w:color w:val="000000"/>
        </w:rPr>
      </w:pPr>
      <w:r w:rsidRPr="00596570">
        <w:rPr>
          <w:rFonts w:asciiTheme="minorHAnsi" w:hAnsiTheme="minorHAnsi" w:cstheme="minorHAnsi"/>
          <w:color w:val="000000"/>
        </w:rPr>
        <w:t>1.1 Normę PN-S-47010 dla niskopodłogowego, jedno</w:t>
      </w:r>
      <w:r w:rsidR="00596570">
        <w:rPr>
          <w:rFonts w:asciiTheme="minorHAnsi" w:hAnsiTheme="minorHAnsi" w:cstheme="minorHAnsi"/>
          <w:color w:val="000000"/>
        </w:rPr>
        <w:t xml:space="preserve">członowego autobusu miejskiego </w:t>
      </w:r>
      <w:r w:rsidRPr="00596570">
        <w:rPr>
          <w:rFonts w:asciiTheme="minorHAnsi" w:hAnsiTheme="minorHAnsi" w:cstheme="minorHAnsi"/>
          <w:color w:val="000000"/>
        </w:rPr>
        <w:t>bez żadnych odstępstw.</w:t>
      </w:r>
    </w:p>
    <w:p w:rsidR="00087DA7" w:rsidRPr="00596570" w:rsidRDefault="00087DA7" w:rsidP="00596570">
      <w:pPr>
        <w:pStyle w:val="Akapitzlist"/>
        <w:spacing w:before="0" w:after="0" w:line="360" w:lineRule="auto"/>
        <w:ind w:left="0" w:right="-142"/>
        <w:jc w:val="both"/>
        <w:rPr>
          <w:rFonts w:asciiTheme="minorHAnsi" w:hAnsiTheme="minorHAnsi" w:cstheme="minorHAnsi"/>
          <w:color w:val="000000"/>
        </w:rPr>
      </w:pPr>
      <w:r w:rsidRPr="00596570">
        <w:rPr>
          <w:rFonts w:asciiTheme="minorHAnsi" w:hAnsiTheme="minorHAnsi" w:cstheme="minorHAnsi"/>
          <w:color w:val="000000"/>
        </w:rPr>
        <w:t xml:space="preserve">1.2 Wymagania określone w Rozporządzeniu Ministra Infrastruktury </w:t>
      </w:r>
      <w:r w:rsidRPr="00596570">
        <w:rPr>
          <w:rFonts w:asciiTheme="minorHAnsi" w:hAnsiTheme="minorHAnsi" w:cstheme="minorHAnsi"/>
        </w:rPr>
        <w:t>i Budownictwa</w:t>
      </w:r>
      <w:r w:rsidRPr="00596570">
        <w:rPr>
          <w:rFonts w:asciiTheme="minorHAnsi" w:hAnsiTheme="minorHAnsi" w:cstheme="minorHAnsi"/>
          <w:color w:val="000000"/>
        </w:rPr>
        <w:t xml:space="preserve"> z dnia 31 grudnia 2002  r. </w:t>
      </w:r>
      <w:r w:rsidR="00AC2926">
        <w:rPr>
          <w:rFonts w:asciiTheme="minorHAnsi" w:hAnsiTheme="minorHAnsi" w:cstheme="minorHAnsi"/>
          <w:color w:val="000000"/>
        </w:rPr>
        <w:br/>
      </w:r>
      <w:r w:rsidRPr="00596570">
        <w:rPr>
          <w:rFonts w:asciiTheme="minorHAnsi" w:hAnsiTheme="minorHAnsi" w:cstheme="minorHAnsi"/>
          <w:color w:val="000000"/>
        </w:rPr>
        <w:t>w sprawie warunków technicznych pojazdów oraz zakresu ich niezbędnego wyposażenia (Dz. U. z 2016 r.,</w:t>
      </w:r>
      <w:r w:rsidRPr="00596570">
        <w:rPr>
          <w:rFonts w:asciiTheme="minorHAnsi" w:hAnsiTheme="minorHAnsi" w:cstheme="minorHAnsi"/>
          <w:color w:val="FF0000"/>
        </w:rPr>
        <w:t xml:space="preserve"> </w:t>
      </w:r>
      <w:r w:rsidRPr="00596570">
        <w:rPr>
          <w:rFonts w:asciiTheme="minorHAnsi" w:hAnsiTheme="minorHAnsi" w:cstheme="minorHAnsi"/>
          <w:color w:val="000000"/>
        </w:rPr>
        <w:t xml:space="preserve">poz. 2022), a w szczególności wymagania dotyczące dopuszczalnych wymiarów, mas pojazdu i nacisków osi. </w:t>
      </w:r>
    </w:p>
    <w:p w:rsidR="00087DA7" w:rsidRPr="00596570" w:rsidRDefault="00087DA7" w:rsidP="00596570">
      <w:pPr>
        <w:pStyle w:val="Akapitzlist"/>
        <w:spacing w:before="0" w:after="0" w:line="360" w:lineRule="auto"/>
        <w:ind w:left="0"/>
        <w:jc w:val="both"/>
        <w:rPr>
          <w:rFonts w:asciiTheme="minorHAnsi" w:hAnsiTheme="minorHAnsi" w:cstheme="minorHAnsi"/>
          <w:color w:val="000000"/>
        </w:rPr>
      </w:pPr>
      <w:r w:rsidRPr="00596570">
        <w:rPr>
          <w:rFonts w:asciiTheme="minorHAnsi" w:hAnsiTheme="minorHAnsi" w:cstheme="minorHAnsi"/>
        </w:rPr>
        <w:t xml:space="preserve">1.3 Oferowane autobusy nie mogą być autobusami prototypowymi (dotyczy pojazdów oferowanych w niniejszym </w:t>
      </w:r>
      <w:r w:rsidRPr="00596570">
        <w:rPr>
          <w:rFonts w:asciiTheme="minorHAnsi" w:hAnsiTheme="minorHAnsi" w:cstheme="minorHAnsi"/>
          <w:color w:val="000000"/>
        </w:rPr>
        <w:t>przetargu w zakresie marki, typu i długości), tzn. aby znajdowały się w ofercie sprzedaży Wykonawcy (obecnie lub w przeszłości) oraz aby zostały wyprodukowane w liczbie co najmniej 3 sztuk. Na potwierdzenie spełniania powyższych wymagań zamawiający wymaga złożenia oświadczenia na formularzu oferty. Z postępowania wyklucza się pojazdy wyprodukowane i sprzedane w ilości mniejszej niż 3 sztuki na rynek UE lub Królestwa Norwegii lub Konfederacji Szwajcarii.</w:t>
      </w:r>
    </w:p>
    <w:p w:rsidR="00087DA7" w:rsidRPr="00596570" w:rsidRDefault="00087DA7" w:rsidP="00596570">
      <w:pPr>
        <w:pStyle w:val="Akapitzlist"/>
        <w:spacing w:before="0" w:after="0" w:line="360" w:lineRule="auto"/>
        <w:ind w:left="0"/>
        <w:jc w:val="both"/>
        <w:rPr>
          <w:rFonts w:asciiTheme="minorHAnsi" w:hAnsiTheme="minorHAnsi" w:cstheme="minorHAnsi"/>
        </w:rPr>
      </w:pPr>
      <w:r w:rsidRPr="00596570">
        <w:rPr>
          <w:rFonts w:asciiTheme="minorHAnsi" w:hAnsiTheme="minorHAnsi" w:cstheme="minorHAnsi"/>
        </w:rPr>
        <w:t>1.4 Wszystkie urządzenia i materiały oraz sposób ich instalowania, wchodzące w skład zamówienia, muszą spełniać wymagania obowiązujących w Polsce przepisów i norm oraz muszą posiadać wymagane certyfikaty, atesty, homologacje, świadectwa, itd.</w:t>
      </w:r>
    </w:p>
    <w:p w:rsidR="00087DA7" w:rsidRDefault="00087DA7" w:rsidP="00596570">
      <w:pPr>
        <w:pStyle w:val="Akapitzlist"/>
        <w:spacing w:before="0" w:after="0" w:line="360" w:lineRule="auto"/>
        <w:ind w:left="0"/>
        <w:jc w:val="both"/>
        <w:rPr>
          <w:rFonts w:asciiTheme="minorHAnsi" w:hAnsiTheme="minorHAnsi" w:cstheme="minorHAnsi"/>
        </w:rPr>
      </w:pPr>
      <w:r w:rsidRPr="00596570">
        <w:rPr>
          <w:rFonts w:asciiTheme="minorHAnsi" w:hAnsiTheme="minorHAnsi" w:cstheme="minorHAnsi"/>
        </w:rPr>
        <w:t>1.5 Wszystkie połączenia elektryczne muszą być wykonane w sposób zapewniający bezawaryjną i stabilną pracę w warunkach drgań występujących podczas jazdy autobusem.</w:t>
      </w:r>
    </w:p>
    <w:p w:rsidR="00596570" w:rsidRPr="00596570" w:rsidRDefault="00596570" w:rsidP="00596570">
      <w:pPr>
        <w:pStyle w:val="Akapitzlist"/>
        <w:spacing w:before="0" w:after="0" w:line="360" w:lineRule="auto"/>
        <w:ind w:left="0"/>
        <w:jc w:val="both"/>
        <w:rPr>
          <w:rFonts w:asciiTheme="minorHAnsi" w:hAnsiTheme="minorHAnsi" w:cstheme="minorHAnsi"/>
        </w:rPr>
      </w:pPr>
    </w:p>
    <w:p w:rsidR="00087DA7" w:rsidRPr="00596570" w:rsidRDefault="00087DA7" w:rsidP="00596570">
      <w:pPr>
        <w:spacing w:after="0" w:line="360" w:lineRule="auto"/>
        <w:jc w:val="both"/>
        <w:rPr>
          <w:rFonts w:cstheme="minorHAnsi"/>
          <w:b/>
          <w:sz w:val="20"/>
          <w:szCs w:val="20"/>
        </w:rPr>
      </w:pPr>
      <w:r w:rsidRPr="00596570">
        <w:rPr>
          <w:rFonts w:cstheme="minorHAnsi"/>
          <w:b/>
          <w:sz w:val="20"/>
          <w:szCs w:val="20"/>
        </w:rPr>
        <w:t>2.  Wraz z autobusami i zainstalowanym w nich wyposażeniem Wykonawca zobowiązany jest dostarc</w:t>
      </w:r>
      <w:r w:rsidR="00396C35" w:rsidRPr="00596570">
        <w:rPr>
          <w:rFonts w:cstheme="minorHAnsi"/>
          <w:b/>
          <w:sz w:val="20"/>
          <w:szCs w:val="20"/>
        </w:rPr>
        <w:t>zyć:</w:t>
      </w:r>
    </w:p>
    <w:p w:rsidR="00087DA7" w:rsidRPr="00596570" w:rsidRDefault="00087DA7" w:rsidP="00596570">
      <w:pPr>
        <w:pStyle w:val="Akapitzlist"/>
        <w:spacing w:before="0" w:after="0" w:line="360" w:lineRule="auto"/>
        <w:ind w:left="0"/>
        <w:jc w:val="both"/>
        <w:rPr>
          <w:rFonts w:asciiTheme="minorHAnsi" w:hAnsiTheme="minorHAnsi" w:cstheme="minorHAnsi"/>
        </w:rPr>
      </w:pPr>
      <w:r w:rsidRPr="00596570">
        <w:rPr>
          <w:rFonts w:asciiTheme="minorHAnsi" w:hAnsiTheme="minorHAnsi" w:cstheme="minorHAnsi"/>
        </w:rPr>
        <w:t xml:space="preserve">2.1 Prawa i licencje do użytkowania, w tym licencje na informatyczne systemy sterujące autokomputerem.  </w:t>
      </w:r>
    </w:p>
    <w:p w:rsidR="00087DA7" w:rsidRPr="00596570" w:rsidRDefault="00087DA7" w:rsidP="00596570">
      <w:pPr>
        <w:pStyle w:val="Akapitzlist"/>
        <w:spacing w:before="0" w:after="0" w:line="360" w:lineRule="auto"/>
        <w:ind w:left="0"/>
        <w:jc w:val="both"/>
        <w:rPr>
          <w:rFonts w:asciiTheme="minorHAnsi" w:hAnsiTheme="minorHAnsi" w:cstheme="minorHAnsi"/>
        </w:rPr>
      </w:pPr>
      <w:r w:rsidRPr="00596570">
        <w:rPr>
          <w:rFonts w:asciiTheme="minorHAnsi" w:hAnsiTheme="minorHAnsi" w:cstheme="minorHAnsi"/>
        </w:rPr>
        <w:t xml:space="preserve">2.2 Aktualne świadectwo homologacji wydane zgodnie z obowiązującymi przepisami prawa. Kserokopię świadectwa homologacji należy przedłożyć wraz z dostawą pojazdów. Dopuszcza się posiadanie aktualnego europejskiego „Świadectwa homologacji typu pojazdu” zgodnie z obowiązującymi przepisami oraz dopuszcza się posiadanie innych dokumentów dopuszczających dostarczane autobusy do ruchu i umożliwiające dokonanie formalności rejestracyjnych. </w:t>
      </w:r>
    </w:p>
    <w:p w:rsidR="00087DA7" w:rsidRPr="00596570" w:rsidRDefault="00087DA7" w:rsidP="00596570">
      <w:pPr>
        <w:pStyle w:val="Akapitzlist"/>
        <w:spacing w:before="0" w:after="0" w:line="360" w:lineRule="auto"/>
        <w:ind w:left="0"/>
        <w:jc w:val="both"/>
        <w:rPr>
          <w:rFonts w:asciiTheme="minorHAnsi" w:hAnsiTheme="minorHAnsi" w:cstheme="minorHAnsi"/>
        </w:rPr>
      </w:pPr>
      <w:r w:rsidRPr="00596570">
        <w:rPr>
          <w:rFonts w:asciiTheme="minorHAnsi" w:hAnsiTheme="minorHAnsi" w:cstheme="minorHAnsi"/>
        </w:rPr>
        <w:t xml:space="preserve">2.3 Urządzenie ładujące </w:t>
      </w:r>
      <w:r w:rsidR="002672C4" w:rsidRPr="00596570">
        <w:rPr>
          <w:rFonts w:asciiTheme="minorHAnsi" w:hAnsiTheme="minorHAnsi" w:cstheme="minorHAnsi"/>
        </w:rPr>
        <w:t>baterie</w:t>
      </w:r>
      <w:r w:rsidRPr="00596570">
        <w:rPr>
          <w:rFonts w:asciiTheme="minorHAnsi" w:hAnsiTheme="minorHAnsi" w:cstheme="minorHAnsi"/>
        </w:rPr>
        <w:t>.</w:t>
      </w:r>
    </w:p>
    <w:p w:rsidR="00087DA7" w:rsidRPr="00596570" w:rsidRDefault="00087DA7" w:rsidP="00596570">
      <w:pPr>
        <w:pStyle w:val="Akapitzlist"/>
        <w:spacing w:before="0" w:after="0" w:line="360" w:lineRule="auto"/>
        <w:ind w:left="0"/>
        <w:jc w:val="both"/>
        <w:rPr>
          <w:rFonts w:asciiTheme="minorHAnsi" w:hAnsiTheme="minorHAnsi" w:cstheme="minorHAnsi"/>
        </w:rPr>
      </w:pPr>
      <w:r w:rsidRPr="00596570">
        <w:rPr>
          <w:rFonts w:asciiTheme="minorHAnsi" w:hAnsiTheme="minorHAnsi" w:cstheme="minorHAnsi"/>
        </w:rPr>
        <w:t xml:space="preserve">2.4 Certyfikaty, w tym oznaczenie CE (wystawione przez producenta) dla urządzeń, aprobaty techniczne dla materiałów zastosowanych do wykonania zadania, certyfikaty EMC. </w:t>
      </w:r>
    </w:p>
    <w:p w:rsidR="00087DA7" w:rsidRPr="00596570" w:rsidRDefault="00087DA7" w:rsidP="00596570">
      <w:pPr>
        <w:pStyle w:val="Akapitzlist"/>
        <w:spacing w:before="0" w:after="0" w:line="360" w:lineRule="auto"/>
        <w:ind w:left="0"/>
        <w:jc w:val="both"/>
        <w:rPr>
          <w:rFonts w:asciiTheme="minorHAnsi" w:hAnsiTheme="minorHAnsi" w:cstheme="minorHAnsi"/>
        </w:rPr>
      </w:pPr>
      <w:r w:rsidRPr="00596570">
        <w:rPr>
          <w:rFonts w:asciiTheme="minorHAnsi" w:hAnsiTheme="minorHAnsi" w:cstheme="minorHAnsi"/>
        </w:rPr>
        <w:t xml:space="preserve">2.5 Niezbędne licencje, pozwolenia i patenty. </w:t>
      </w:r>
    </w:p>
    <w:p w:rsidR="00087DA7" w:rsidRPr="00596570" w:rsidRDefault="00087DA7" w:rsidP="00596570">
      <w:pPr>
        <w:pStyle w:val="Akapitzlist"/>
        <w:spacing w:before="0" w:after="0" w:line="360" w:lineRule="auto"/>
        <w:ind w:left="0"/>
        <w:jc w:val="both"/>
        <w:rPr>
          <w:rFonts w:asciiTheme="minorHAnsi" w:hAnsiTheme="minorHAnsi" w:cstheme="minorHAnsi"/>
        </w:rPr>
      </w:pPr>
      <w:r w:rsidRPr="00596570">
        <w:rPr>
          <w:rFonts w:asciiTheme="minorHAnsi" w:hAnsiTheme="minorHAnsi" w:cstheme="minorHAnsi"/>
        </w:rPr>
        <w:lastRenderedPageBreak/>
        <w:t xml:space="preserve">2.6 Instrukcje obsługi poszczególnych urządzeń (wersja papierowa i  elektroniczna). </w:t>
      </w:r>
    </w:p>
    <w:p w:rsidR="00087DA7" w:rsidRPr="00596570" w:rsidRDefault="00087DA7" w:rsidP="00596570">
      <w:pPr>
        <w:pStyle w:val="Akapitzlist"/>
        <w:spacing w:before="0" w:after="0" w:line="360" w:lineRule="auto"/>
        <w:ind w:left="0"/>
        <w:jc w:val="both"/>
        <w:rPr>
          <w:rFonts w:asciiTheme="minorHAnsi" w:hAnsiTheme="minorHAnsi" w:cstheme="minorHAnsi"/>
        </w:rPr>
      </w:pPr>
      <w:r w:rsidRPr="00596570">
        <w:rPr>
          <w:rFonts w:asciiTheme="minorHAnsi" w:hAnsiTheme="minorHAnsi" w:cstheme="minorHAnsi"/>
        </w:rPr>
        <w:t>2.7 Schematy budowy, w tym elektryczne (wersja papierowa i  elektroniczna).</w:t>
      </w:r>
    </w:p>
    <w:p w:rsidR="00396C35" w:rsidRDefault="00087DA7" w:rsidP="00596570">
      <w:pPr>
        <w:pStyle w:val="Akapitzlist"/>
        <w:spacing w:before="0" w:after="0" w:line="360" w:lineRule="auto"/>
        <w:ind w:left="0"/>
        <w:jc w:val="both"/>
        <w:rPr>
          <w:rFonts w:asciiTheme="minorHAnsi" w:hAnsiTheme="minorHAnsi" w:cstheme="minorHAnsi"/>
        </w:rPr>
      </w:pPr>
      <w:r w:rsidRPr="00596570">
        <w:rPr>
          <w:rFonts w:asciiTheme="minorHAnsi" w:hAnsiTheme="minorHAnsi" w:cstheme="minorHAnsi"/>
        </w:rPr>
        <w:t>2.8 Katalogi części zamiennych, jeśli są stosowane (wersja papierowa i  elektroniczna).</w:t>
      </w:r>
    </w:p>
    <w:p w:rsidR="00AC2926" w:rsidRPr="00596570" w:rsidRDefault="00AC2926" w:rsidP="00596570">
      <w:pPr>
        <w:pStyle w:val="Akapitzlist"/>
        <w:spacing w:before="0" w:after="0" w:line="360" w:lineRule="auto"/>
        <w:ind w:left="0"/>
        <w:jc w:val="both"/>
      </w:pPr>
    </w:p>
    <w:p w:rsidR="00087DA7" w:rsidRPr="00AC2926" w:rsidRDefault="00396C35" w:rsidP="00AC2926">
      <w:pPr>
        <w:pStyle w:val="Nagwek3"/>
        <w:keepNext/>
        <w:widowControl w:val="0"/>
        <w:numPr>
          <w:ilvl w:val="2"/>
          <w:numId w:val="0"/>
        </w:numPr>
        <w:pBdr>
          <w:top w:val="none" w:sz="0" w:space="0" w:color="auto"/>
        </w:pBdr>
        <w:tabs>
          <w:tab w:val="num" w:pos="0"/>
        </w:tabs>
        <w:suppressAutoHyphens/>
        <w:snapToGrid w:val="0"/>
        <w:spacing w:before="0" w:line="240" w:lineRule="auto"/>
        <w:jc w:val="center"/>
        <w:rPr>
          <w:b/>
          <w:color w:val="auto"/>
        </w:rPr>
      </w:pPr>
      <w:bookmarkStart w:id="3" w:name="_Toc497729368"/>
      <w:r w:rsidRPr="00596570">
        <w:rPr>
          <w:b/>
          <w:color w:val="auto"/>
        </w:rPr>
        <w:t>II</w:t>
      </w:r>
      <w:r w:rsidR="00087DA7" w:rsidRPr="00596570">
        <w:rPr>
          <w:b/>
          <w:color w:val="auto"/>
        </w:rPr>
        <w:t>. WARUNKI, WYMAGANIA, PARAMETRY TECHNICZNE ORAZ WYPOSAŻENIA, JAKIE MUSZĄ SPEŁNIAĆ I POSIADAĆ OFEROWANE AUTOBUSY ELEKTRYCZNE</w:t>
      </w:r>
      <w:bookmarkEnd w:id="3"/>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
        <w:gridCol w:w="95"/>
        <w:gridCol w:w="4300"/>
        <w:gridCol w:w="20"/>
        <w:gridCol w:w="22"/>
        <w:gridCol w:w="10"/>
        <w:gridCol w:w="25"/>
        <w:gridCol w:w="18"/>
        <w:gridCol w:w="4555"/>
        <w:gridCol w:w="101"/>
      </w:tblGrid>
      <w:tr w:rsidR="00087DA7" w:rsidRPr="00C735ED" w:rsidTr="00C316E0">
        <w:trPr>
          <w:gridAfter w:val="1"/>
          <w:wAfter w:w="101" w:type="dxa"/>
          <w:jc w:val="center"/>
        </w:trPr>
        <w:tc>
          <w:tcPr>
            <w:tcW w:w="4451" w:type="dxa"/>
            <w:gridSpan w:val="5"/>
            <w:tcBorders>
              <w:top w:val="single" w:sz="4" w:space="0" w:color="auto"/>
              <w:left w:val="single" w:sz="4" w:space="0" w:color="auto"/>
              <w:bottom w:val="single" w:sz="4" w:space="0" w:color="auto"/>
              <w:right w:val="single" w:sz="4" w:space="0" w:color="auto"/>
            </w:tcBorders>
            <w:vAlign w:val="center"/>
            <w:hideMark/>
          </w:tcPr>
          <w:p w:rsidR="00087DA7" w:rsidRDefault="00087DA7" w:rsidP="00B80DAF">
            <w:pPr>
              <w:jc w:val="center"/>
              <w:rPr>
                <w:b/>
                <w:sz w:val="18"/>
                <w:szCs w:val="18"/>
              </w:rPr>
            </w:pPr>
            <w:r>
              <w:rPr>
                <w:b/>
                <w:sz w:val="18"/>
                <w:szCs w:val="18"/>
              </w:rPr>
              <w:t>Podzespół,  element</w:t>
            </w:r>
          </w:p>
        </w:tc>
        <w:tc>
          <w:tcPr>
            <w:tcW w:w="4608" w:type="dxa"/>
            <w:gridSpan w:val="4"/>
            <w:tcBorders>
              <w:top w:val="single" w:sz="4" w:space="0" w:color="auto"/>
              <w:left w:val="single" w:sz="4" w:space="0" w:color="auto"/>
              <w:bottom w:val="single" w:sz="4" w:space="0" w:color="auto"/>
              <w:right w:val="single" w:sz="4" w:space="0" w:color="auto"/>
            </w:tcBorders>
            <w:vAlign w:val="center"/>
            <w:hideMark/>
          </w:tcPr>
          <w:p w:rsidR="00087DA7" w:rsidRDefault="00087DA7" w:rsidP="00B80DAF">
            <w:pPr>
              <w:jc w:val="center"/>
              <w:rPr>
                <w:b/>
                <w:sz w:val="18"/>
                <w:szCs w:val="18"/>
              </w:rPr>
            </w:pPr>
            <w:r>
              <w:rPr>
                <w:b/>
                <w:sz w:val="18"/>
                <w:szCs w:val="18"/>
              </w:rPr>
              <w:t>Opis parametrów</w:t>
            </w:r>
          </w:p>
        </w:tc>
      </w:tr>
      <w:tr w:rsidR="00087DA7" w:rsidRPr="00C735ED" w:rsidTr="00C316E0">
        <w:trPr>
          <w:gridAfter w:val="1"/>
          <w:wAfter w:w="101" w:type="dxa"/>
          <w:jc w:val="center"/>
        </w:trPr>
        <w:tc>
          <w:tcPr>
            <w:tcW w:w="9059" w:type="dxa"/>
            <w:gridSpan w:val="9"/>
            <w:tcBorders>
              <w:top w:val="single" w:sz="4" w:space="0" w:color="auto"/>
              <w:left w:val="single" w:sz="4" w:space="0" w:color="auto"/>
              <w:bottom w:val="single" w:sz="4" w:space="0" w:color="auto"/>
              <w:right w:val="single" w:sz="4" w:space="0" w:color="auto"/>
            </w:tcBorders>
            <w:hideMark/>
          </w:tcPr>
          <w:p w:rsidR="00087DA7" w:rsidRDefault="00087DA7" w:rsidP="00B80DAF">
            <w:pPr>
              <w:jc w:val="center"/>
              <w:rPr>
                <w:b/>
                <w:sz w:val="18"/>
                <w:szCs w:val="18"/>
              </w:rPr>
            </w:pPr>
            <w:r>
              <w:rPr>
                <w:b/>
                <w:sz w:val="18"/>
                <w:szCs w:val="18"/>
              </w:rPr>
              <w:t>1.1 Wymiary</w:t>
            </w:r>
          </w:p>
          <w:p w:rsidR="00087DA7" w:rsidRDefault="00087DA7" w:rsidP="00B80DAF">
            <w:pPr>
              <w:jc w:val="center"/>
              <w:rPr>
                <w:sz w:val="18"/>
                <w:szCs w:val="18"/>
              </w:rPr>
            </w:pPr>
            <w:r>
              <w:rPr>
                <w:b/>
                <w:sz w:val="18"/>
                <w:szCs w:val="18"/>
              </w:rPr>
              <w:t>zewnętrzne</w:t>
            </w:r>
          </w:p>
        </w:tc>
      </w:tr>
      <w:tr w:rsidR="00087DA7" w:rsidRPr="00C735ED" w:rsidTr="00C316E0">
        <w:trPr>
          <w:gridAfter w:val="1"/>
          <w:wAfter w:w="101" w:type="dxa"/>
          <w:jc w:val="center"/>
        </w:trPr>
        <w:tc>
          <w:tcPr>
            <w:tcW w:w="4451" w:type="dxa"/>
            <w:gridSpan w:val="5"/>
            <w:tcBorders>
              <w:top w:val="single" w:sz="4" w:space="0" w:color="auto"/>
              <w:left w:val="single" w:sz="4" w:space="0" w:color="auto"/>
              <w:bottom w:val="single" w:sz="4" w:space="0" w:color="auto"/>
              <w:right w:val="single" w:sz="4" w:space="0" w:color="auto"/>
            </w:tcBorders>
            <w:hideMark/>
          </w:tcPr>
          <w:p w:rsidR="00087DA7" w:rsidRDefault="00087DA7" w:rsidP="00B80DAF">
            <w:pPr>
              <w:rPr>
                <w:sz w:val="18"/>
                <w:szCs w:val="18"/>
              </w:rPr>
            </w:pPr>
            <w:r>
              <w:rPr>
                <w:sz w:val="18"/>
                <w:szCs w:val="18"/>
              </w:rPr>
              <w:t xml:space="preserve"> Długość</w:t>
            </w:r>
          </w:p>
        </w:tc>
        <w:tc>
          <w:tcPr>
            <w:tcW w:w="4608" w:type="dxa"/>
            <w:gridSpan w:val="4"/>
            <w:tcBorders>
              <w:top w:val="single" w:sz="4" w:space="0" w:color="auto"/>
              <w:left w:val="single" w:sz="4" w:space="0" w:color="auto"/>
              <w:bottom w:val="single" w:sz="4" w:space="0" w:color="auto"/>
              <w:right w:val="single" w:sz="4" w:space="0" w:color="auto"/>
            </w:tcBorders>
            <w:hideMark/>
          </w:tcPr>
          <w:p w:rsidR="00087DA7" w:rsidRPr="00C46BFF" w:rsidRDefault="00087DA7" w:rsidP="00B80DAF">
            <w:pPr>
              <w:ind w:right="-70"/>
              <w:rPr>
                <w:sz w:val="18"/>
                <w:szCs w:val="18"/>
              </w:rPr>
            </w:pPr>
            <w:r w:rsidRPr="00C46BFF">
              <w:rPr>
                <w:sz w:val="18"/>
                <w:szCs w:val="18"/>
              </w:rPr>
              <w:t xml:space="preserve">10 m – 10.5 m </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sz w:val="18"/>
                <w:szCs w:val="18"/>
              </w:rPr>
            </w:pPr>
            <w:r>
              <w:rPr>
                <w:sz w:val="18"/>
                <w:szCs w:val="18"/>
              </w:rPr>
              <w:t xml:space="preserve"> Szerokość</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ind w:right="-70"/>
              <w:jc w:val="both"/>
              <w:rPr>
                <w:sz w:val="18"/>
                <w:szCs w:val="18"/>
              </w:rPr>
            </w:pPr>
            <w:r>
              <w:rPr>
                <w:sz w:val="18"/>
                <w:szCs w:val="18"/>
              </w:rPr>
              <w:t>Zgodnie z Rozporządzeniem w sprawie warunków technicznych pojazdów lecz nie mniej niż 2,50 m i nie więcej jak 2,55 m.</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sz w:val="18"/>
                <w:szCs w:val="18"/>
              </w:rPr>
            </w:pPr>
            <w:r>
              <w:rPr>
                <w:sz w:val="18"/>
                <w:szCs w:val="18"/>
              </w:rPr>
              <w:t xml:space="preserve"> Wysokość </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jc w:val="both"/>
              <w:rPr>
                <w:sz w:val="18"/>
                <w:szCs w:val="18"/>
              </w:rPr>
            </w:pPr>
            <w:r>
              <w:rPr>
                <w:sz w:val="18"/>
                <w:szCs w:val="18"/>
              </w:rPr>
              <w:t>Nie wyższy niż 3,40 m z urządzeniem klimatyzacyjnym miejsca kierowcy i bateriami.</w:t>
            </w:r>
          </w:p>
        </w:tc>
      </w:tr>
      <w:tr w:rsidR="00087DA7" w:rsidRPr="00C735ED" w:rsidTr="00C316E0">
        <w:trPr>
          <w:gridBefore w:val="1"/>
          <w:gridAfter w:val="1"/>
          <w:wBefore w:w="14" w:type="dxa"/>
          <w:wAfter w:w="101" w:type="dxa"/>
          <w:jc w:val="center"/>
        </w:trPr>
        <w:tc>
          <w:tcPr>
            <w:tcW w:w="9045" w:type="dxa"/>
            <w:gridSpan w:val="8"/>
            <w:tcBorders>
              <w:top w:val="single" w:sz="4" w:space="0" w:color="auto"/>
              <w:left w:val="single" w:sz="4" w:space="0" w:color="auto"/>
              <w:bottom w:val="single" w:sz="4" w:space="0" w:color="auto"/>
              <w:right w:val="single" w:sz="4" w:space="0" w:color="auto"/>
            </w:tcBorders>
            <w:hideMark/>
          </w:tcPr>
          <w:p w:rsidR="00087DA7" w:rsidRDefault="00087DA7" w:rsidP="00B80DAF">
            <w:pPr>
              <w:jc w:val="center"/>
              <w:rPr>
                <w:sz w:val="18"/>
                <w:szCs w:val="18"/>
              </w:rPr>
            </w:pPr>
            <w:r>
              <w:rPr>
                <w:b/>
                <w:sz w:val="18"/>
                <w:szCs w:val="18"/>
              </w:rPr>
              <w:t xml:space="preserve">1.2 Liczba miejsc </w:t>
            </w:r>
            <w:r>
              <w:rPr>
                <w:b/>
                <w:sz w:val="18"/>
                <w:szCs w:val="18"/>
              </w:rPr>
              <w:br/>
              <w:t xml:space="preserve">      i drzwi</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ind w:right="-78"/>
              <w:rPr>
                <w:sz w:val="18"/>
                <w:szCs w:val="18"/>
              </w:rPr>
            </w:pPr>
            <w:r>
              <w:rPr>
                <w:sz w:val="18"/>
                <w:szCs w:val="18"/>
              </w:rPr>
              <w:t>Całkowita liczba miejsc</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rPr>
                <w:sz w:val="18"/>
                <w:szCs w:val="18"/>
              </w:rPr>
            </w:pPr>
            <w:r>
              <w:rPr>
                <w:sz w:val="18"/>
                <w:szCs w:val="18"/>
              </w:rPr>
              <w:t>Nie mniej niż 70.</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sz w:val="18"/>
                <w:szCs w:val="18"/>
              </w:rPr>
            </w:pPr>
            <w:r>
              <w:rPr>
                <w:sz w:val="18"/>
                <w:szCs w:val="18"/>
              </w:rPr>
              <w:t>Ilość miejsc siedzących</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ind w:right="-56"/>
              <w:jc w:val="both"/>
              <w:rPr>
                <w:sz w:val="18"/>
                <w:szCs w:val="18"/>
              </w:rPr>
            </w:pPr>
            <w:r>
              <w:rPr>
                <w:sz w:val="18"/>
                <w:szCs w:val="18"/>
              </w:rPr>
              <w:t>Min. 23 (plus jedno miejsce kierowcy) (miejsce siedzące dla 1,5 osoby będzie liczone jako pojedyncze), preferowana jak największa ilość miejsc siedzących dostępnych z poziomu niskiej podłogi (nie zalicza się do siedzeń dostępnych z poziomu niskiej podłogi siedzeń składanych).</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sz w:val="18"/>
                <w:szCs w:val="18"/>
              </w:rPr>
            </w:pPr>
            <w:r>
              <w:rPr>
                <w:sz w:val="18"/>
                <w:szCs w:val="18"/>
              </w:rPr>
              <w:t>Wysokość podłogi</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ind w:right="-56"/>
              <w:jc w:val="both"/>
              <w:rPr>
                <w:sz w:val="18"/>
                <w:szCs w:val="18"/>
              </w:rPr>
            </w:pPr>
            <w:r>
              <w:rPr>
                <w:sz w:val="18"/>
                <w:szCs w:val="18"/>
              </w:rPr>
              <w:t xml:space="preserve">Wysokość wejścia (od podłoża)  drzwiach I i II jednakowa nie więcej niż 330 mm (mierzona bez obciążenia) </w:t>
            </w:r>
            <w:r w:rsidRPr="00C46BFF">
              <w:rPr>
                <w:sz w:val="18"/>
                <w:szCs w:val="18"/>
              </w:rPr>
              <w:t>płaska podłoga na całej długości</w:t>
            </w:r>
            <w:r>
              <w:rPr>
                <w:sz w:val="18"/>
                <w:szCs w:val="18"/>
              </w:rPr>
              <w:t>.</w:t>
            </w:r>
            <w:r>
              <w:rPr>
                <w:color w:val="FF0000"/>
                <w:sz w:val="18"/>
                <w:szCs w:val="18"/>
              </w:rPr>
              <w:t xml:space="preserve"> </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ind w:right="-78"/>
              <w:rPr>
                <w:sz w:val="18"/>
                <w:szCs w:val="18"/>
              </w:rPr>
            </w:pPr>
            <w:r>
              <w:rPr>
                <w:sz w:val="18"/>
                <w:szCs w:val="18"/>
              </w:rPr>
              <w:t xml:space="preserve">Liczba miejsc </w:t>
            </w:r>
          </w:p>
          <w:p w:rsidR="00087DA7" w:rsidRDefault="00087DA7" w:rsidP="00B80DAF">
            <w:pPr>
              <w:ind w:right="-78"/>
              <w:rPr>
                <w:sz w:val="18"/>
                <w:szCs w:val="18"/>
              </w:rPr>
            </w:pPr>
            <w:r>
              <w:rPr>
                <w:sz w:val="18"/>
                <w:szCs w:val="18"/>
              </w:rPr>
              <w:t>na wózek inwalidzki i wózek dziecięcy</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jc w:val="both"/>
              <w:rPr>
                <w:sz w:val="18"/>
                <w:szCs w:val="18"/>
              </w:rPr>
            </w:pPr>
            <w:r>
              <w:rPr>
                <w:sz w:val="18"/>
                <w:szCs w:val="18"/>
              </w:rPr>
              <w:t>Jedno miejsce na wózek inwalidzki lub wózek dziecięcy, przestrzeń dla wózka inwalidzkiego wraz z urządzeniem przytrzymującym spełniająca wymagania Załącznika nr 8 do Regulaminu nr 107 EKG ONZ,  miejsce usytuowane przy ścianie bocznej autobusu w przestrzeni przy II drzwiach wejściowych. Min przestrzeń na wózek 1300mm x 700mm.</w:t>
            </w:r>
          </w:p>
        </w:tc>
      </w:tr>
      <w:tr w:rsidR="00087DA7" w:rsidRPr="00C735ED" w:rsidTr="00C316E0">
        <w:trPr>
          <w:gridBefore w:val="1"/>
          <w:gridAfter w:val="1"/>
          <w:wBefore w:w="14" w:type="dxa"/>
          <w:wAfter w:w="101" w:type="dxa"/>
          <w:trHeight w:val="365"/>
          <w:jc w:val="center"/>
        </w:trPr>
        <w:tc>
          <w:tcPr>
            <w:tcW w:w="4395" w:type="dxa"/>
            <w:gridSpan w:val="2"/>
            <w:tcBorders>
              <w:top w:val="single" w:sz="4" w:space="0" w:color="auto"/>
              <w:left w:val="single" w:sz="4" w:space="0" w:color="auto"/>
              <w:bottom w:val="single" w:sz="4" w:space="0" w:color="auto"/>
              <w:right w:val="single" w:sz="4" w:space="0" w:color="auto"/>
            </w:tcBorders>
          </w:tcPr>
          <w:p w:rsidR="00087DA7" w:rsidRDefault="00087DA7" w:rsidP="00B80DAF">
            <w:pPr>
              <w:rPr>
                <w:sz w:val="18"/>
                <w:szCs w:val="18"/>
              </w:rPr>
            </w:pP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ind w:right="-176"/>
              <w:jc w:val="both"/>
              <w:rPr>
                <w:sz w:val="18"/>
                <w:szCs w:val="18"/>
              </w:rPr>
            </w:pPr>
            <w:r>
              <w:rPr>
                <w:sz w:val="18"/>
                <w:szCs w:val="18"/>
              </w:rPr>
              <w:t xml:space="preserve">Układ drzwi 1-2-0  </w:t>
            </w:r>
          </w:p>
        </w:tc>
      </w:tr>
      <w:tr w:rsidR="00087DA7" w:rsidRPr="00C735ED" w:rsidTr="00C316E0">
        <w:trPr>
          <w:gridBefore w:val="1"/>
          <w:gridAfter w:val="1"/>
          <w:wBefore w:w="14" w:type="dxa"/>
          <w:wAfter w:w="101" w:type="dxa"/>
          <w:trHeight w:val="483"/>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spacing w:after="40"/>
              <w:rPr>
                <w:sz w:val="18"/>
                <w:szCs w:val="18"/>
              </w:rPr>
            </w:pPr>
            <w:r>
              <w:rPr>
                <w:sz w:val="18"/>
                <w:szCs w:val="18"/>
                <w:lang w:eastAsia="pl-PL"/>
              </w:rPr>
              <w:t>Szerokość czynna w świetle drzwi</w:t>
            </w:r>
          </w:p>
        </w:tc>
        <w:tc>
          <w:tcPr>
            <w:tcW w:w="4650" w:type="dxa"/>
            <w:gridSpan w:val="6"/>
            <w:tcBorders>
              <w:top w:val="single" w:sz="4" w:space="0" w:color="auto"/>
              <w:left w:val="single" w:sz="4" w:space="0" w:color="auto"/>
              <w:bottom w:val="single" w:sz="4" w:space="0" w:color="auto"/>
              <w:right w:val="single" w:sz="4" w:space="0" w:color="auto"/>
            </w:tcBorders>
          </w:tcPr>
          <w:p w:rsidR="00087DA7" w:rsidRDefault="00087DA7" w:rsidP="00B80DAF">
            <w:pPr>
              <w:ind w:right="-56"/>
              <w:jc w:val="both"/>
              <w:rPr>
                <w:sz w:val="18"/>
                <w:szCs w:val="18"/>
              </w:rPr>
            </w:pPr>
          </w:p>
        </w:tc>
      </w:tr>
      <w:tr w:rsidR="00087DA7" w:rsidRPr="00C735ED" w:rsidTr="00C316E0">
        <w:trPr>
          <w:gridBefore w:val="1"/>
          <w:gridAfter w:val="1"/>
          <w:wBefore w:w="14" w:type="dxa"/>
          <w:wAfter w:w="101" w:type="dxa"/>
          <w:trHeight w:val="315"/>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sz w:val="18"/>
                <w:szCs w:val="18"/>
                <w:lang w:eastAsia="pl-PL"/>
              </w:rPr>
            </w:pPr>
            <w:r>
              <w:rPr>
                <w:sz w:val="18"/>
                <w:szCs w:val="18"/>
              </w:rPr>
              <w:t>Drzwi I</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Pr="00C46BFF" w:rsidRDefault="00087DA7" w:rsidP="00B80DAF">
            <w:pPr>
              <w:ind w:right="-56"/>
              <w:jc w:val="both"/>
              <w:rPr>
                <w:sz w:val="18"/>
                <w:szCs w:val="18"/>
              </w:rPr>
            </w:pPr>
            <w:r w:rsidRPr="00C46BFF">
              <w:rPr>
                <w:sz w:val="18"/>
                <w:szCs w:val="18"/>
              </w:rPr>
              <w:t>Min.750  mm</w:t>
            </w:r>
          </w:p>
        </w:tc>
      </w:tr>
      <w:tr w:rsidR="00087DA7" w:rsidRPr="00C735ED" w:rsidTr="00C316E0">
        <w:trPr>
          <w:gridBefore w:val="1"/>
          <w:gridAfter w:val="1"/>
          <w:wBefore w:w="14" w:type="dxa"/>
          <w:wAfter w:w="101" w:type="dxa"/>
          <w:trHeight w:val="330"/>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sz w:val="18"/>
                <w:szCs w:val="18"/>
                <w:lang w:eastAsia="pl-PL"/>
              </w:rPr>
            </w:pPr>
            <w:r>
              <w:rPr>
                <w:sz w:val="18"/>
                <w:szCs w:val="18"/>
              </w:rPr>
              <w:t>Drzwi II</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ind w:right="-56"/>
              <w:jc w:val="both"/>
              <w:rPr>
                <w:sz w:val="18"/>
                <w:szCs w:val="18"/>
              </w:rPr>
            </w:pPr>
            <w:r>
              <w:rPr>
                <w:sz w:val="18"/>
                <w:szCs w:val="18"/>
              </w:rPr>
              <w:t>Min. 1200 mm</w:t>
            </w:r>
          </w:p>
        </w:tc>
      </w:tr>
      <w:tr w:rsidR="00087DA7" w:rsidRPr="00C735ED" w:rsidTr="00C316E0">
        <w:trPr>
          <w:gridAfter w:val="1"/>
          <w:wAfter w:w="101" w:type="dxa"/>
          <w:trHeight w:val="481"/>
          <w:jc w:val="center"/>
        </w:trPr>
        <w:tc>
          <w:tcPr>
            <w:tcW w:w="9059" w:type="dxa"/>
            <w:gridSpan w:val="9"/>
            <w:tcBorders>
              <w:top w:val="single" w:sz="4" w:space="0" w:color="auto"/>
              <w:left w:val="single" w:sz="4" w:space="0" w:color="auto"/>
              <w:bottom w:val="single" w:sz="4" w:space="0" w:color="auto"/>
              <w:right w:val="single" w:sz="4" w:space="0" w:color="auto"/>
            </w:tcBorders>
            <w:vAlign w:val="center"/>
            <w:hideMark/>
          </w:tcPr>
          <w:p w:rsidR="00087DA7" w:rsidRDefault="00087DA7" w:rsidP="00B80DAF">
            <w:pPr>
              <w:jc w:val="center"/>
              <w:rPr>
                <w:sz w:val="18"/>
                <w:szCs w:val="18"/>
              </w:rPr>
            </w:pPr>
            <w:r>
              <w:rPr>
                <w:b/>
                <w:sz w:val="18"/>
                <w:szCs w:val="18"/>
              </w:rPr>
              <w:t>2. Silnik</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b/>
                <w:sz w:val="18"/>
                <w:szCs w:val="18"/>
              </w:rPr>
            </w:pPr>
            <w:r>
              <w:rPr>
                <w:b/>
                <w:sz w:val="18"/>
                <w:szCs w:val="18"/>
              </w:rPr>
              <w:t xml:space="preserve">2.1 Silnik elektryczny </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jc w:val="both"/>
              <w:rPr>
                <w:sz w:val="18"/>
                <w:szCs w:val="18"/>
              </w:rPr>
            </w:pPr>
            <w:r>
              <w:rPr>
                <w:sz w:val="18"/>
                <w:szCs w:val="18"/>
              </w:rPr>
              <w:t>Usytuowany z tyłu pojazdu, napędzający koła tylne,</w:t>
            </w:r>
          </w:p>
          <w:p w:rsidR="00087DA7" w:rsidRDefault="00087DA7" w:rsidP="00B80DAF">
            <w:pPr>
              <w:jc w:val="both"/>
              <w:rPr>
                <w:sz w:val="18"/>
                <w:szCs w:val="18"/>
              </w:rPr>
            </w:pPr>
            <w:r>
              <w:rPr>
                <w:sz w:val="18"/>
                <w:szCs w:val="18"/>
              </w:rPr>
              <w:lastRenderedPageBreak/>
              <w:t xml:space="preserve">Silnik elektryczny o mocy ciągłej  </w:t>
            </w:r>
            <w:r w:rsidRPr="00C46BFF">
              <w:rPr>
                <w:sz w:val="18"/>
                <w:szCs w:val="18"/>
              </w:rPr>
              <w:t>nie mniej niż. 170 kW,</w:t>
            </w:r>
            <w:r>
              <w:rPr>
                <w:sz w:val="18"/>
                <w:szCs w:val="18"/>
              </w:rPr>
              <w:t xml:space="preserve"> chłodzony cieczą lub powietrzem, o wysokiej sprawności. </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b/>
                <w:sz w:val="18"/>
                <w:szCs w:val="18"/>
              </w:rPr>
            </w:pPr>
            <w:r>
              <w:rPr>
                <w:b/>
                <w:sz w:val="18"/>
                <w:szCs w:val="18"/>
              </w:rPr>
              <w:t>Układ odzyskiwania energii</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jc w:val="both"/>
              <w:rPr>
                <w:sz w:val="18"/>
                <w:szCs w:val="18"/>
              </w:rPr>
            </w:pPr>
            <w:r>
              <w:rPr>
                <w:sz w:val="18"/>
                <w:szCs w:val="18"/>
              </w:rPr>
              <w:t>Wyposażony w odzyskiwanie energii w trakcie hamowania pojazdu, uruchomianie  dźwignią pod kierownicą lub pedałem hamulca.</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2672C4" w:rsidP="00B80DAF">
            <w:pPr>
              <w:rPr>
                <w:b/>
                <w:sz w:val="18"/>
                <w:szCs w:val="18"/>
              </w:rPr>
            </w:pPr>
            <w:r>
              <w:rPr>
                <w:b/>
                <w:sz w:val="18"/>
                <w:szCs w:val="18"/>
              </w:rPr>
              <w:t>Baterie</w:t>
            </w:r>
            <w:r w:rsidR="00087DA7">
              <w:rPr>
                <w:b/>
                <w:sz w:val="18"/>
                <w:szCs w:val="18"/>
              </w:rPr>
              <w:t xml:space="preserve"> trakcyjne</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jc w:val="both"/>
              <w:rPr>
                <w:sz w:val="18"/>
                <w:szCs w:val="18"/>
              </w:rPr>
            </w:pPr>
            <w:r>
              <w:rPr>
                <w:sz w:val="18"/>
                <w:szCs w:val="18"/>
              </w:rPr>
              <w:t>Zalecane ich umiejscowienie na dachu</w:t>
            </w:r>
            <w:r w:rsidRPr="00307FD4">
              <w:rPr>
                <w:sz w:val="18"/>
                <w:szCs w:val="18"/>
              </w:rPr>
              <w:t xml:space="preserve"> </w:t>
            </w:r>
            <w:r w:rsidRPr="00C46BFF">
              <w:rPr>
                <w:sz w:val="18"/>
                <w:szCs w:val="18"/>
              </w:rPr>
              <w:t>i/lub na tylnym zwisie</w:t>
            </w:r>
            <w:r>
              <w:rPr>
                <w:sz w:val="18"/>
                <w:szCs w:val="18"/>
              </w:rPr>
              <w:t xml:space="preserve"> pojazdu. </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b/>
                <w:sz w:val="18"/>
                <w:szCs w:val="18"/>
              </w:rPr>
            </w:pPr>
            <w:r>
              <w:rPr>
                <w:b/>
                <w:sz w:val="18"/>
                <w:szCs w:val="18"/>
              </w:rPr>
              <w:t>Pojemność baterii</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jc w:val="both"/>
              <w:rPr>
                <w:sz w:val="18"/>
                <w:szCs w:val="18"/>
              </w:rPr>
            </w:pPr>
            <w:r>
              <w:rPr>
                <w:sz w:val="18"/>
                <w:szCs w:val="18"/>
              </w:rPr>
              <w:t xml:space="preserve">Nie mniej niż </w:t>
            </w:r>
            <w:r w:rsidRPr="00C46BFF">
              <w:rPr>
                <w:sz w:val="18"/>
                <w:szCs w:val="18"/>
              </w:rPr>
              <w:t>190 kWh</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b/>
                <w:sz w:val="18"/>
                <w:szCs w:val="18"/>
              </w:rPr>
            </w:pPr>
            <w:r>
              <w:rPr>
                <w:b/>
                <w:sz w:val="18"/>
                <w:szCs w:val="18"/>
              </w:rPr>
              <w:t>Żywotność baterii</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Pr="00C46BFF" w:rsidRDefault="00087DA7" w:rsidP="00B80DAF">
            <w:pPr>
              <w:jc w:val="both"/>
              <w:rPr>
                <w:sz w:val="18"/>
                <w:szCs w:val="18"/>
              </w:rPr>
            </w:pPr>
            <w:r w:rsidRPr="00C46BFF">
              <w:rPr>
                <w:sz w:val="18"/>
                <w:szCs w:val="18"/>
              </w:rPr>
              <w:t>Nie mniej niż 5 lat, przy spadku pojemności baterii nie więcej niż 20 %.</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b/>
                <w:sz w:val="18"/>
                <w:szCs w:val="18"/>
              </w:rPr>
            </w:pPr>
            <w:r>
              <w:rPr>
                <w:b/>
                <w:sz w:val="18"/>
                <w:szCs w:val="18"/>
              </w:rPr>
              <w:t>Ładowanie baterii</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jc w:val="both"/>
              <w:rPr>
                <w:sz w:val="18"/>
                <w:szCs w:val="18"/>
              </w:rPr>
            </w:pPr>
            <w:r>
              <w:rPr>
                <w:sz w:val="18"/>
                <w:szCs w:val="18"/>
              </w:rPr>
              <w:t>Typu Plug In z standardowej sieci elektrycznej 3x400V o natężeniu 32-63 A. Gniazdo ładowania baterii dostępne po otwarciu klapy.</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b/>
                <w:sz w:val="18"/>
                <w:szCs w:val="18"/>
              </w:rPr>
            </w:pPr>
            <w:r>
              <w:rPr>
                <w:b/>
                <w:sz w:val="18"/>
                <w:szCs w:val="18"/>
              </w:rPr>
              <w:t>Ładowarka baterii</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Pr="00C46BFF" w:rsidRDefault="00087DA7" w:rsidP="00B80DAF">
            <w:pPr>
              <w:jc w:val="both"/>
              <w:rPr>
                <w:strike/>
                <w:sz w:val="18"/>
                <w:szCs w:val="18"/>
              </w:rPr>
            </w:pPr>
            <w:r w:rsidRPr="00C46BFF">
              <w:rPr>
                <w:sz w:val="18"/>
                <w:szCs w:val="18"/>
              </w:rPr>
              <w:t>Zabudowana w pojeździe o mocy min 30 kW</w:t>
            </w:r>
            <w:r>
              <w:rPr>
                <w:sz w:val="18"/>
                <w:szCs w:val="18"/>
              </w:rPr>
              <w:t>.</w:t>
            </w:r>
          </w:p>
        </w:tc>
      </w:tr>
      <w:tr w:rsidR="00087DA7" w:rsidRPr="00C735ED" w:rsidTr="00C316E0">
        <w:trPr>
          <w:gridBefore w:val="1"/>
          <w:gridAfter w:val="1"/>
          <w:wBefore w:w="14" w:type="dxa"/>
          <w:wAfter w:w="101" w:type="dxa"/>
          <w:jc w:val="center"/>
        </w:trPr>
        <w:tc>
          <w:tcPr>
            <w:tcW w:w="9045" w:type="dxa"/>
            <w:gridSpan w:val="8"/>
            <w:tcBorders>
              <w:top w:val="single" w:sz="4" w:space="0" w:color="auto"/>
              <w:left w:val="single" w:sz="4" w:space="0" w:color="auto"/>
              <w:bottom w:val="single" w:sz="4" w:space="0" w:color="auto"/>
              <w:right w:val="single" w:sz="4" w:space="0" w:color="auto"/>
            </w:tcBorders>
            <w:hideMark/>
          </w:tcPr>
          <w:p w:rsidR="00087DA7" w:rsidRDefault="00087DA7" w:rsidP="00B80DAF">
            <w:pPr>
              <w:jc w:val="center"/>
              <w:rPr>
                <w:sz w:val="18"/>
                <w:szCs w:val="18"/>
              </w:rPr>
            </w:pPr>
            <w:r>
              <w:rPr>
                <w:sz w:val="18"/>
                <w:szCs w:val="18"/>
              </w:rPr>
              <w:t>Pozostałe wymagania</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b/>
                <w:sz w:val="18"/>
                <w:szCs w:val="18"/>
              </w:rPr>
            </w:pPr>
            <w:r>
              <w:rPr>
                <w:b/>
                <w:sz w:val="18"/>
                <w:szCs w:val="18"/>
              </w:rPr>
              <w:t>Wspomaganie układu kierowniczego</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jc w:val="both"/>
              <w:rPr>
                <w:sz w:val="18"/>
                <w:szCs w:val="18"/>
              </w:rPr>
            </w:pPr>
            <w:r>
              <w:rPr>
                <w:sz w:val="18"/>
                <w:szCs w:val="18"/>
              </w:rPr>
              <w:t>Elektryczne lub hydrauliczne.</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b/>
                <w:sz w:val="18"/>
                <w:szCs w:val="18"/>
              </w:rPr>
            </w:pPr>
            <w:r>
              <w:rPr>
                <w:b/>
                <w:sz w:val="18"/>
                <w:szCs w:val="18"/>
              </w:rPr>
              <w:t>Kompresor</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jc w:val="both"/>
              <w:rPr>
                <w:sz w:val="18"/>
                <w:szCs w:val="18"/>
              </w:rPr>
            </w:pPr>
            <w:r>
              <w:rPr>
                <w:sz w:val="18"/>
                <w:szCs w:val="18"/>
              </w:rPr>
              <w:t>Elektryczny dostosowany do pracy pojazdu w ruchu miejskim zabezpieczony przed nadmiernym wzrostem ciśnienia poprzez zawór zabezpieczający.</w:t>
            </w:r>
          </w:p>
        </w:tc>
      </w:tr>
      <w:tr w:rsidR="00087DA7" w:rsidRPr="00C735ED" w:rsidTr="00C316E0">
        <w:trPr>
          <w:gridBefore w:val="1"/>
          <w:gridAfter w:val="1"/>
          <w:wBefore w:w="14" w:type="dxa"/>
          <w:wAfter w:w="101" w:type="dxa"/>
          <w:trHeight w:val="450"/>
          <w:jc w:val="center"/>
        </w:trPr>
        <w:tc>
          <w:tcPr>
            <w:tcW w:w="9045" w:type="dxa"/>
            <w:gridSpan w:val="8"/>
            <w:tcBorders>
              <w:top w:val="single" w:sz="4" w:space="0" w:color="auto"/>
              <w:left w:val="single" w:sz="4" w:space="0" w:color="auto"/>
              <w:bottom w:val="single" w:sz="4" w:space="0" w:color="auto"/>
              <w:right w:val="single" w:sz="4" w:space="0" w:color="auto"/>
            </w:tcBorders>
            <w:vAlign w:val="center"/>
            <w:hideMark/>
          </w:tcPr>
          <w:p w:rsidR="00087DA7" w:rsidRDefault="00087DA7" w:rsidP="00B80DAF">
            <w:pPr>
              <w:jc w:val="center"/>
              <w:rPr>
                <w:sz w:val="18"/>
                <w:szCs w:val="18"/>
              </w:rPr>
            </w:pPr>
            <w:r>
              <w:rPr>
                <w:b/>
                <w:sz w:val="18"/>
                <w:szCs w:val="18"/>
              </w:rPr>
              <w:t>3. Podzespoły jezdne i zawieszenie</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b/>
                <w:sz w:val="18"/>
                <w:szCs w:val="18"/>
              </w:rPr>
            </w:pPr>
            <w:r>
              <w:rPr>
                <w:b/>
                <w:sz w:val="18"/>
                <w:szCs w:val="18"/>
              </w:rPr>
              <w:t xml:space="preserve">3.1 Zawieszenie </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tabs>
                <w:tab w:val="left" w:pos="567"/>
                <w:tab w:val="num" w:pos="709"/>
              </w:tabs>
              <w:jc w:val="both"/>
              <w:rPr>
                <w:sz w:val="18"/>
                <w:szCs w:val="18"/>
              </w:rPr>
            </w:pPr>
            <w:r>
              <w:rPr>
                <w:sz w:val="18"/>
                <w:szCs w:val="18"/>
              </w:rPr>
              <w:t xml:space="preserve">Pneumatyczne dla obu osi z szybko wymiennymi elementami w postaci miechów ze zintegrowanym ogranicznikiem skoku. </w:t>
            </w:r>
          </w:p>
          <w:p w:rsidR="00087DA7" w:rsidRDefault="00087DA7" w:rsidP="00B80DAF">
            <w:pPr>
              <w:tabs>
                <w:tab w:val="left" w:pos="567"/>
                <w:tab w:val="num" w:pos="709"/>
              </w:tabs>
              <w:jc w:val="both"/>
              <w:rPr>
                <w:sz w:val="18"/>
                <w:szCs w:val="18"/>
              </w:rPr>
            </w:pPr>
            <w:r>
              <w:rPr>
                <w:sz w:val="18"/>
                <w:szCs w:val="18"/>
              </w:rPr>
              <w:t xml:space="preserve">Elektroniczny system regulacji wysokości zawieszenia i ciśnienia w miechach (ECAS) lub równoważny,  system (funkcja) podnoszenia i przyklęku sterowane z pulpitu kierowcy (obniżenie prawego boku pojazdu o 60 – 90 mm, podniesienie pojazdu po zamknięciu wszystkich drzwi, możliwość utrzymania pojazdu w funkcji przyklęku, także po wyłączeniu silnika, możliwość podniesienia całego pojazdu w stosunku do normalnego położenia w przypadku przejeżdżania przez przeszkodę. </w:t>
            </w:r>
          </w:p>
          <w:p w:rsidR="00087DA7" w:rsidRDefault="00087DA7" w:rsidP="00B80DAF">
            <w:pPr>
              <w:tabs>
                <w:tab w:val="left" w:pos="567"/>
                <w:tab w:val="num" w:pos="709"/>
              </w:tabs>
              <w:jc w:val="both"/>
              <w:rPr>
                <w:sz w:val="18"/>
                <w:szCs w:val="18"/>
              </w:rPr>
            </w:pPr>
            <w:r>
              <w:rPr>
                <w:sz w:val="18"/>
                <w:szCs w:val="18"/>
              </w:rPr>
              <w:t xml:space="preserve">Amortyzatory hydrauliczne, teleskopowe o podwójnym działaniu. </w:t>
            </w:r>
          </w:p>
          <w:p w:rsidR="00087DA7" w:rsidRDefault="00087DA7" w:rsidP="00B80DAF">
            <w:pPr>
              <w:tabs>
                <w:tab w:val="left" w:pos="567"/>
                <w:tab w:val="num" w:pos="709"/>
              </w:tabs>
              <w:ind w:right="-56"/>
              <w:jc w:val="both"/>
              <w:rPr>
                <w:sz w:val="18"/>
                <w:szCs w:val="18"/>
              </w:rPr>
            </w:pPr>
            <w:r>
              <w:rPr>
                <w:sz w:val="18"/>
                <w:szCs w:val="18"/>
              </w:rPr>
              <w:t xml:space="preserve">Sterowanie zawieszeniem oparte na elementach systemu WABCO (rozwiązanie preferowane) ze względu na posiadane wyposażenie warsztatowe u Zamawiającego lub pełny zestaw urządzeń do sterowania zawieszeniem w przypadku innego rozwiązania. </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b/>
                <w:sz w:val="18"/>
                <w:szCs w:val="18"/>
              </w:rPr>
            </w:pPr>
            <w:r>
              <w:rPr>
                <w:b/>
                <w:sz w:val="18"/>
                <w:szCs w:val="18"/>
              </w:rPr>
              <w:t xml:space="preserve">3.2 Koła </w:t>
            </w:r>
            <w:r>
              <w:rPr>
                <w:b/>
                <w:sz w:val="18"/>
                <w:szCs w:val="18"/>
              </w:rPr>
              <w:br/>
              <w:t xml:space="preserve">      i ogumienie </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tabs>
                <w:tab w:val="left" w:pos="567"/>
                <w:tab w:val="num" w:pos="1146"/>
              </w:tabs>
              <w:ind w:right="-56"/>
              <w:jc w:val="both"/>
              <w:rPr>
                <w:sz w:val="18"/>
                <w:szCs w:val="18"/>
              </w:rPr>
            </w:pPr>
            <w:r>
              <w:rPr>
                <w:sz w:val="18"/>
                <w:szCs w:val="18"/>
              </w:rPr>
              <w:t xml:space="preserve">Opony bezdętkowe, typu miejskiego, tzw. „City” ze wzmocnionym pasem bocznym i wskaźnikami zużycia bocznego. Opony fabrycznie nowe, homologowane wg Regulaminu nr 54 EKG ONZ, tarcze montowane </w:t>
            </w:r>
            <w:r>
              <w:rPr>
                <w:sz w:val="18"/>
                <w:szCs w:val="18"/>
              </w:rPr>
              <w:br/>
              <w:t xml:space="preserve">na śrubach, otwory bez frezu, stalowe. Rozmiar obręczy: 7,50 – </w:t>
            </w:r>
            <w:r>
              <w:rPr>
                <w:sz w:val="18"/>
                <w:szCs w:val="18"/>
              </w:rPr>
              <w:lastRenderedPageBreak/>
              <w:t>22,5”. Rozmiar opon: 275/70 R22,5”, opony na dzień dostawy autobusu nie starsze niż 36 tygodni. Na kołach wewnętrznych przedłużane wentyle. Wszystkie koła wyważone. Koło zapasowe.</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b/>
                <w:sz w:val="18"/>
                <w:szCs w:val="18"/>
              </w:rPr>
            </w:pPr>
            <w:r>
              <w:rPr>
                <w:b/>
                <w:sz w:val="18"/>
                <w:szCs w:val="18"/>
              </w:rPr>
              <w:t>3.3 Oś przednia</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tabs>
                <w:tab w:val="left" w:pos="567"/>
                <w:tab w:val="num" w:pos="1146"/>
              </w:tabs>
              <w:jc w:val="both"/>
              <w:rPr>
                <w:sz w:val="18"/>
                <w:szCs w:val="18"/>
              </w:rPr>
            </w:pPr>
            <w:r>
              <w:rPr>
                <w:sz w:val="18"/>
                <w:szCs w:val="18"/>
              </w:rPr>
              <w:t>Hamulce tarczowe z automatyczną regulacją i sygnalizacją zużycia klocków hamulcowych. Zawieszenie niezależne. . Dopuszcza się zawieszenie zależne.</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b/>
                <w:sz w:val="18"/>
                <w:szCs w:val="18"/>
              </w:rPr>
            </w:pPr>
            <w:r>
              <w:rPr>
                <w:b/>
                <w:sz w:val="18"/>
                <w:szCs w:val="18"/>
              </w:rPr>
              <w:t xml:space="preserve">3.4 Oś tylna </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jc w:val="both"/>
              <w:rPr>
                <w:sz w:val="18"/>
                <w:szCs w:val="18"/>
              </w:rPr>
            </w:pPr>
            <w:r>
              <w:rPr>
                <w:sz w:val="18"/>
                <w:szCs w:val="18"/>
              </w:rPr>
              <w:t>Hamulec tarczowy z automatyczną regulacją i sygnalizacją zużycia okładzin. Most sztywny.</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b/>
                <w:sz w:val="18"/>
                <w:szCs w:val="18"/>
              </w:rPr>
            </w:pPr>
            <w:r>
              <w:rPr>
                <w:b/>
                <w:sz w:val="18"/>
                <w:szCs w:val="18"/>
              </w:rPr>
              <w:t>3.5 Hamulce</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Pr="00E8786D" w:rsidRDefault="00087DA7" w:rsidP="00B80DAF">
            <w:pPr>
              <w:jc w:val="both"/>
              <w:rPr>
                <w:color w:val="000000"/>
                <w:sz w:val="18"/>
                <w:szCs w:val="18"/>
              </w:rPr>
            </w:pPr>
            <w:r w:rsidRPr="00E8786D">
              <w:rPr>
                <w:color w:val="000000"/>
                <w:sz w:val="18"/>
                <w:szCs w:val="18"/>
              </w:rPr>
              <w:t xml:space="preserve">Układ hamulcowy zgodny z rozporządzeniem Ministra Infrastruktury </w:t>
            </w:r>
            <w:r w:rsidRPr="00E8786D">
              <w:rPr>
                <w:rFonts w:ascii="TimesNewRomanPSMT" w:hAnsi="TimesNewRomanPSMT" w:cs="TimesNewRomanPSMT"/>
                <w:color w:val="000000"/>
                <w:sz w:val="18"/>
                <w:szCs w:val="18"/>
                <w:lang w:eastAsia="pl-PL"/>
              </w:rPr>
              <w:t>i Budownictwa</w:t>
            </w:r>
            <w:r w:rsidRPr="00E8786D">
              <w:rPr>
                <w:color w:val="000000"/>
                <w:sz w:val="18"/>
                <w:szCs w:val="18"/>
              </w:rPr>
              <w:t xml:space="preserve"> z dnia 31 grudnia 2002r. w sprawie warunków technicznych pojazdów oraz zakresu ich niezbędnego wyposażenia (Dz. U. z 2016 r., poz. 2022.) </w:t>
            </w:r>
          </w:p>
          <w:p w:rsidR="00087DA7" w:rsidRDefault="00087DA7" w:rsidP="00B80DAF">
            <w:pPr>
              <w:jc w:val="both"/>
              <w:rPr>
                <w:sz w:val="18"/>
                <w:szCs w:val="18"/>
              </w:rPr>
            </w:pPr>
            <w:r>
              <w:rPr>
                <w:sz w:val="18"/>
                <w:szCs w:val="18"/>
              </w:rPr>
              <w:t xml:space="preserve">Instalacja hamulcowa dwuobwodowa, pneumatyczna z systemem ABS/ASR (EBS), hamulcem przystankowym i możliwością odblokowywania ręcznego układu hamulcowego. Dźwignie hamulcowe lub zaciski z automatyczną regulacją luzu. </w:t>
            </w:r>
          </w:p>
          <w:p w:rsidR="00087DA7" w:rsidRDefault="00087DA7" w:rsidP="00B80DAF">
            <w:pPr>
              <w:jc w:val="both"/>
              <w:rPr>
                <w:sz w:val="18"/>
                <w:szCs w:val="18"/>
              </w:rPr>
            </w:pPr>
            <w:r>
              <w:rPr>
                <w:sz w:val="18"/>
                <w:szCs w:val="18"/>
              </w:rPr>
              <w:t xml:space="preserve">Hamulec postojowy – działający na koła osi tylnej poprzez siłownik sprężynowy, dźwignia hamulca umieszczona z lewej strony kierowcy. Układ z możliwością ręcznego rozblokowania. </w:t>
            </w:r>
          </w:p>
          <w:p w:rsidR="00087DA7" w:rsidRDefault="00087DA7" w:rsidP="00B80DAF">
            <w:pPr>
              <w:jc w:val="both"/>
              <w:rPr>
                <w:sz w:val="18"/>
                <w:szCs w:val="18"/>
              </w:rPr>
            </w:pPr>
            <w:r>
              <w:rPr>
                <w:sz w:val="18"/>
                <w:szCs w:val="18"/>
              </w:rPr>
              <w:t xml:space="preserve">Hamulec przystankowy – włączany elektropneumatycznie (automatycznie) po otwarciu którychkolwiek drzwi lub załączany przez kierowcę przyciskiem, działający jako blokada jazdy przy otwarciu drzwi, działanie połączone z sygnałem akustycznym lub sygnalizacją na pulpicie kierowcy. </w:t>
            </w:r>
          </w:p>
          <w:p w:rsidR="00087DA7" w:rsidRDefault="00087DA7" w:rsidP="00B80DAF">
            <w:pPr>
              <w:jc w:val="both"/>
              <w:rPr>
                <w:sz w:val="18"/>
                <w:szCs w:val="18"/>
              </w:rPr>
            </w:pPr>
            <w:r>
              <w:rPr>
                <w:sz w:val="18"/>
                <w:szCs w:val="18"/>
              </w:rPr>
              <w:t>Hamulec zasadniczy – okładziny cierne bezazbestowe</w:t>
            </w:r>
          </w:p>
          <w:p w:rsidR="00087DA7" w:rsidRDefault="00087DA7" w:rsidP="00B80DAF">
            <w:pPr>
              <w:jc w:val="both"/>
              <w:rPr>
                <w:sz w:val="18"/>
                <w:szCs w:val="18"/>
              </w:rPr>
            </w:pPr>
            <w:r>
              <w:rPr>
                <w:sz w:val="18"/>
                <w:szCs w:val="18"/>
              </w:rPr>
              <w:t>Mechanizmy hamulcowe tarczowe, z automatyczną regulacją luzów i wskaźnikiem zużycia  na desce rozdzielczej.</w:t>
            </w:r>
          </w:p>
        </w:tc>
      </w:tr>
      <w:tr w:rsidR="00087DA7" w:rsidRPr="00C735ED" w:rsidTr="00C316E0">
        <w:trPr>
          <w:gridAfter w:val="1"/>
          <w:wAfter w:w="101" w:type="dxa"/>
          <w:trHeight w:val="445"/>
          <w:jc w:val="center"/>
        </w:trPr>
        <w:tc>
          <w:tcPr>
            <w:tcW w:w="9059" w:type="dxa"/>
            <w:gridSpan w:val="9"/>
            <w:tcBorders>
              <w:top w:val="single" w:sz="4" w:space="0" w:color="auto"/>
              <w:left w:val="single" w:sz="4" w:space="0" w:color="auto"/>
              <w:bottom w:val="single" w:sz="4" w:space="0" w:color="auto"/>
              <w:right w:val="single" w:sz="4" w:space="0" w:color="auto"/>
            </w:tcBorders>
            <w:vAlign w:val="center"/>
            <w:hideMark/>
          </w:tcPr>
          <w:p w:rsidR="00087DA7" w:rsidRDefault="00087DA7" w:rsidP="00B80DAF">
            <w:pPr>
              <w:jc w:val="center"/>
              <w:rPr>
                <w:b/>
                <w:sz w:val="18"/>
                <w:szCs w:val="18"/>
                <w:lang w:eastAsia="pl-PL"/>
              </w:rPr>
            </w:pPr>
            <w:r>
              <w:rPr>
                <w:b/>
                <w:sz w:val="18"/>
                <w:szCs w:val="18"/>
                <w:lang w:eastAsia="pl-PL"/>
              </w:rPr>
              <w:t>4. Nadwozie i elementy zabudowy</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cPr>
          <w:p w:rsidR="00087DA7" w:rsidRDefault="00087DA7" w:rsidP="00B80DAF">
            <w:pPr>
              <w:rPr>
                <w:b/>
                <w:sz w:val="18"/>
                <w:szCs w:val="18"/>
              </w:rPr>
            </w:pPr>
            <w:r>
              <w:rPr>
                <w:b/>
                <w:sz w:val="18"/>
                <w:szCs w:val="18"/>
              </w:rPr>
              <w:t>4.1 Nadwozie</w:t>
            </w:r>
          </w:p>
          <w:p w:rsidR="00087DA7" w:rsidRDefault="00087DA7" w:rsidP="00B80DAF">
            <w:pPr>
              <w:rPr>
                <w:b/>
                <w:sz w:val="18"/>
                <w:szCs w:val="18"/>
              </w:rPr>
            </w:pP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autoSpaceDE w:val="0"/>
              <w:jc w:val="both"/>
              <w:rPr>
                <w:color w:val="FF0000"/>
                <w:sz w:val="18"/>
                <w:szCs w:val="18"/>
              </w:rPr>
            </w:pPr>
            <w:r>
              <w:rPr>
                <w:sz w:val="18"/>
                <w:szCs w:val="18"/>
              </w:rPr>
              <w:t xml:space="preserve">Nadwozie pozwalające na eksploatację przy uwzględnieniu krajowych standardów utrzymania dróg w okresie zimowym bez konieczności stosowania dodatkowych czynności obsługowo-konserwująco-zabezpieczających oraz uwzglę-dniające krajowe standardy w zakresie jakości dróg i ich nawierzchni. </w:t>
            </w:r>
          </w:p>
          <w:p w:rsidR="00087DA7" w:rsidRDefault="00087DA7" w:rsidP="00B80DAF">
            <w:pPr>
              <w:autoSpaceDE w:val="0"/>
              <w:jc w:val="both"/>
              <w:rPr>
                <w:sz w:val="18"/>
                <w:szCs w:val="18"/>
              </w:rPr>
            </w:pPr>
            <w:r>
              <w:rPr>
                <w:sz w:val="18"/>
                <w:szCs w:val="18"/>
              </w:rPr>
              <w:t xml:space="preserve">Samonośne o konstrukcji spawanej zintegrowanej z podwoziem (lub zintegrowanym z podwoziem ramowym) wykonane z cienko-ściennych profili zamkniętych (wykonanych ze stali odpornej na korozję – nierdzewnej wg. PN-EN- 10088 lub z elementów stalowych o podwyższonej jakości lub z aluminium) zabezpieczone antykorozyjne metodą pełnej, cało pojazdowej kataforezy zanurzeniowej wykonanej w zamkniętym cyklu technologicznym lub wykonane ze stali odpornej na korozję – nierdzewnej lub aluminium, </w:t>
            </w:r>
            <w:r>
              <w:rPr>
                <w:sz w:val="18"/>
                <w:szCs w:val="18"/>
              </w:rPr>
              <w:lastRenderedPageBreak/>
              <w:t>pozwalające na eksploatację przez okres minimum 12 lat bez wykonywania napraw głównych czy okresowych zabiegów konserwacyjnych (za wyjątkiem uzupełnienia ubytków mechanicznych).</w:t>
            </w:r>
          </w:p>
          <w:p w:rsidR="00087DA7" w:rsidRDefault="00087DA7" w:rsidP="00B80DAF">
            <w:pPr>
              <w:autoSpaceDE w:val="0"/>
              <w:jc w:val="both"/>
              <w:rPr>
                <w:ins w:id="4" w:author="X" w:date="2014-04-16T20:54:00Z"/>
                <w:sz w:val="18"/>
                <w:szCs w:val="18"/>
              </w:rPr>
            </w:pPr>
            <w:r>
              <w:rPr>
                <w:sz w:val="18"/>
                <w:szCs w:val="18"/>
              </w:rPr>
              <w:t>Poszycie zewnętrzne, ściany boczne, panele klejone do konstrukcji,  klapy obsługowe boczne i tylna wykonane z  aluminium lub ze stali odpornej na korozję – nierdzewnej, tworzyw sztucznych wzmacnianych włóknem szklanym lub trzech tych materiałów</w:t>
            </w:r>
            <w:r>
              <w:rPr>
                <w:color w:val="0000FF"/>
                <w:sz w:val="18"/>
                <w:szCs w:val="18"/>
              </w:rPr>
              <w:t xml:space="preserve">. </w:t>
            </w:r>
          </w:p>
          <w:p w:rsidR="00087DA7" w:rsidRDefault="00087DA7" w:rsidP="00B80DAF">
            <w:pPr>
              <w:autoSpaceDE w:val="0"/>
              <w:jc w:val="both"/>
              <w:rPr>
                <w:b/>
                <w:sz w:val="18"/>
                <w:szCs w:val="18"/>
              </w:rPr>
            </w:pPr>
            <w:r>
              <w:rPr>
                <w:sz w:val="18"/>
                <w:szCs w:val="18"/>
              </w:rPr>
              <w:t>Dach, ściana przednia i tylna wykonane z tworzyw poliestrowych o grubości min 2mm zbrojonych włóknem szklanym (dopuszcza się inne zbrojenie) lub stali nierdzewnej, klejone do szkieletu pozwalające na użytkowanie bez napraw przez okres min 12 lat. Dach może być wykonany ze stali odpornej  na korozję. Ściany boczne i dach izolowane cieplnie. Okna boczne i okno tylne będą klejone do nadwozia i wykonane ze szkła hartowanego, bezpiecznego i przyciemnionego strukturalnie min. 20 %. Szyba przednia dzielona pionowo (preferowana</w:t>
            </w:r>
            <w:r w:rsidRPr="008F76B0">
              <w:rPr>
                <w:sz w:val="18"/>
                <w:szCs w:val="18"/>
              </w:rPr>
              <w:t xml:space="preserve">) i poziomo </w:t>
            </w:r>
            <w:r>
              <w:rPr>
                <w:sz w:val="18"/>
                <w:szCs w:val="18"/>
              </w:rPr>
              <w:br/>
              <w:t>(</w:t>
            </w:r>
            <w:r w:rsidRPr="008F76B0">
              <w:rPr>
                <w:sz w:val="18"/>
                <w:szCs w:val="18"/>
              </w:rPr>
              <w:t>wydzielenie pola wyświetlacza) przedniego  lub</w:t>
            </w:r>
            <w:r>
              <w:rPr>
                <w:sz w:val="18"/>
                <w:szCs w:val="18"/>
              </w:rPr>
              <w:t xml:space="preserve"> panoramiczna ze szkła wielowarstwowego klejonego – klejona do nadwozia. Szyba czołowa  na wysokości przedniej tablicy kierunkowej lub szyba przedniej tablicy kierunkowej ogrzewana lub zabezpieczona w inny sposób przeciwko parowaniu. Szyba tylna spełniająca</w:t>
            </w:r>
            <w:r>
              <w:rPr>
                <w:color w:val="FF0000"/>
                <w:sz w:val="18"/>
                <w:szCs w:val="18"/>
              </w:rPr>
              <w:t xml:space="preserve"> </w:t>
            </w:r>
            <w:r>
              <w:rPr>
                <w:sz w:val="18"/>
                <w:szCs w:val="18"/>
              </w:rPr>
              <w:t>wymagania jak dla wyjścia awaryjnego z odpowiednim oznakowaniem zapewniająca widoczność do tyłu ze środka pojazdu. Okno kierowcy przesuwane, wklejane do nadwozia w ramie metalowej. Okna boczne pojedyncze z szybami przesuwnymi – (minimum 2 okna boczne przesuwne po stronie drzwiowej i minimum 2 okna boczne przesuwne po drugiej stronie  pojazdu muszą posiadać  część przesuwaną, ramka wewnętrzna ) – nie dotyczy to okna w kabinie prowadzącego pojazd, okna te powinny być równomiernie rozmieszczone na całej długości pojazdu. Część przesuwana musi obejmować nie mniej jak 40 % i nie więcej niż 60 % wysokości okna.  Okna w przestrzeni pasażerskiej z blokadą otwarcia (np. zamykane na kwadrat).</w:t>
            </w:r>
          </w:p>
          <w:p w:rsidR="00087DA7" w:rsidRDefault="00087DA7" w:rsidP="00B80DAF">
            <w:pPr>
              <w:autoSpaceDE w:val="0"/>
              <w:jc w:val="both"/>
              <w:rPr>
                <w:sz w:val="18"/>
                <w:szCs w:val="18"/>
              </w:rPr>
            </w:pPr>
            <w:r>
              <w:rPr>
                <w:sz w:val="18"/>
                <w:szCs w:val="18"/>
              </w:rPr>
              <w:t>Poszycie wewnętrzne (ściany boczne, tylne, sufit) wykonane z wodo-odpornych płyt jednostronnie powlekanych, laminatów lub tworzyw sztucznych łatwych do utrzymania w czystości, trudnopalnych.</w:t>
            </w:r>
          </w:p>
          <w:p w:rsidR="00087DA7" w:rsidRDefault="00087DA7" w:rsidP="00B80DAF">
            <w:pPr>
              <w:tabs>
                <w:tab w:val="left" w:pos="567"/>
                <w:tab w:val="num" w:pos="709"/>
              </w:tabs>
              <w:jc w:val="both"/>
              <w:rPr>
                <w:sz w:val="18"/>
                <w:szCs w:val="18"/>
              </w:rPr>
            </w:pPr>
            <w:r>
              <w:rPr>
                <w:sz w:val="18"/>
                <w:szCs w:val="18"/>
              </w:rPr>
              <w:t xml:space="preserve">Zewnętrzne pokrywy obsługowe (silnika i inne klapy obsługowe) zabezpieczone przed opadaniem za pomocą teleskopów gazowych oraz zatrzasków zabezpieczających przed otwieraniem. Uchwyty holownicze z przodu i z tyłu pojazdu. </w:t>
            </w:r>
          </w:p>
          <w:p w:rsidR="00087DA7" w:rsidRDefault="00087DA7" w:rsidP="00B80DAF">
            <w:pPr>
              <w:tabs>
                <w:tab w:val="left" w:pos="567"/>
                <w:tab w:val="num" w:pos="709"/>
              </w:tabs>
              <w:jc w:val="both"/>
              <w:rPr>
                <w:sz w:val="18"/>
                <w:szCs w:val="18"/>
              </w:rPr>
            </w:pPr>
            <w:r>
              <w:rPr>
                <w:sz w:val="18"/>
                <w:szCs w:val="18"/>
              </w:rPr>
              <w:t xml:space="preserve">Zderzaki z tworzywa sztucznego wzmacnianego włóknem szklanym, z przodu dwu lub trzyczęściowe. </w:t>
            </w:r>
          </w:p>
          <w:p w:rsidR="00087DA7" w:rsidRDefault="00087DA7" w:rsidP="00B80DAF">
            <w:pPr>
              <w:tabs>
                <w:tab w:val="left" w:pos="567"/>
                <w:tab w:val="num" w:pos="709"/>
              </w:tabs>
              <w:jc w:val="both"/>
              <w:rPr>
                <w:b/>
                <w:sz w:val="18"/>
                <w:szCs w:val="18"/>
              </w:rPr>
            </w:pPr>
            <w:r>
              <w:rPr>
                <w:sz w:val="18"/>
                <w:szCs w:val="18"/>
              </w:rPr>
              <w:t xml:space="preserve">Lusterka zewnętrzne lewe i prawe wyposażone w lusterko krawężnikowe składane i zdejmowane, po obu stronach </w:t>
            </w:r>
            <w:r>
              <w:rPr>
                <w:sz w:val="18"/>
                <w:szCs w:val="18"/>
              </w:rPr>
              <w:lastRenderedPageBreak/>
              <w:t xml:space="preserve">ogrzewane, dwa lusterka wewnętrzne z przodu i pośrodku z prawej strony (przy drzwiach przednich), jedno lusterko przeciwległe przy drzwiach środkowych . </w:t>
            </w:r>
          </w:p>
        </w:tc>
      </w:tr>
      <w:tr w:rsidR="00087DA7" w:rsidRPr="00C735ED" w:rsidTr="00C316E0">
        <w:trPr>
          <w:gridAfter w:val="1"/>
          <w:wAfter w:w="101" w:type="dxa"/>
          <w:jc w:val="center"/>
        </w:trPr>
        <w:tc>
          <w:tcPr>
            <w:tcW w:w="4429" w:type="dxa"/>
            <w:gridSpan w:val="4"/>
            <w:tcBorders>
              <w:top w:val="single" w:sz="4" w:space="0" w:color="auto"/>
              <w:left w:val="single" w:sz="4" w:space="0" w:color="auto"/>
              <w:bottom w:val="single" w:sz="4" w:space="0" w:color="auto"/>
              <w:right w:val="single" w:sz="4" w:space="0" w:color="auto"/>
            </w:tcBorders>
          </w:tcPr>
          <w:p w:rsidR="00087DA7" w:rsidRDefault="00087DA7" w:rsidP="00B80DAF">
            <w:pPr>
              <w:rPr>
                <w:b/>
                <w:sz w:val="18"/>
                <w:szCs w:val="18"/>
              </w:rPr>
            </w:pPr>
            <w:r>
              <w:rPr>
                <w:b/>
                <w:sz w:val="18"/>
                <w:szCs w:val="18"/>
              </w:rPr>
              <w:lastRenderedPageBreak/>
              <w:t xml:space="preserve">4.2 Drzwi </w:t>
            </w:r>
          </w:p>
          <w:p w:rsidR="00087DA7" w:rsidRDefault="00087DA7" w:rsidP="00B80DAF">
            <w:pPr>
              <w:rPr>
                <w:b/>
                <w:sz w:val="18"/>
                <w:szCs w:val="18"/>
              </w:rPr>
            </w:pPr>
          </w:p>
        </w:tc>
        <w:tc>
          <w:tcPr>
            <w:tcW w:w="4630" w:type="dxa"/>
            <w:gridSpan w:val="5"/>
            <w:tcBorders>
              <w:top w:val="single" w:sz="4" w:space="0" w:color="auto"/>
              <w:left w:val="single" w:sz="4" w:space="0" w:color="auto"/>
              <w:bottom w:val="single" w:sz="4" w:space="0" w:color="auto"/>
              <w:right w:val="single" w:sz="4" w:space="0" w:color="auto"/>
            </w:tcBorders>
            <w:hideMark/>
          </w:tcPr>
          <w:p w:rsidR="00087DA7" w:rsidRDefault="00087DA7" w:rsidP="00B80DAF">
            <w:pPr>
              <w:tabs>
                <w:tab w:val="left" w:pos="567"/>
                <w:tab w:val="num" w:pos="709"/>
              </w:tabs>
              <w:jc w:val="both"/>
              <w:rPr>
                <w:sz w:val="18"/>
                <w:szCs w:val="18"/>
              </w:rPr>
            </w:pPr>
            <w:r>
              <w:rPr>
                <w:sz w:val="18"/>
                <w:szCs w:val="18"/>
              </w:rPr>
              <w:t xml:space="preserve">Drzwi w układzie 1-2-0, otwieranych pneumatycznie do wewnątrz. Sterowane automatycznie z pulpitu kierowcy. Po jednym zaworze bezpieczeństwa nad każdymi drzwiami (zabezpieczone przed niepowołanym użyciem), automatyczna blokada otwarcia drzwi podczas jazdy. System otwierania z zabezpieczeniem awaryjnego otwarcia drzwi przy prędkości powyżej 3-5 km/h. </w:t>
            </w:r>
          </w:p>
          <w:p w:rsidR="00087DA7" w:rsidRDefault="00087DA7" w:rsidP="00B80DAF">
            <w:pPr>
              <w:tabs>
                <w:tab w:val="num" w:pos="1430"/>
              </w:tabs>
              <w:jc w:val="both"/>
              <w:rPr>
                <w:sz w:val="18"/>
                <w:szCs w:val="18"/>
              </w:rPr>
            </w:pPr>
            <w:r>
              <w:rPr>
                <w:sz w:val="18"/>
                <w:szCs w:val="18"/>
              </w:rPr>
              <w:t xml:space="preserve">Drzwi z uchwytami dla wsiadających jednocześnie zabezpieczającymi szyby drzwi przed wypchnięciem, wyposażone w mechanizm automatycznego powrotnego otwierania (zamontowany w pionowej uszczelce drzwi) chroniący pasażera przed przyciśnięciem (rewersowanie drzwi przy zamykaniu). </w:t>
            </w:r>
          </w:p>
          <w:p w:rsidR="00087DA7" w:rsidRDefault="00087DA7" w:rsidP="00B80DAF">
            <w:pPr>
              <w:tabs>
                <w:tab w:val="num" w:pos="1430"/>
              </w:tabs>
              <w:jc w:val="both"/>
              <w:rPr>
                <w:sz w:val="18"/>
                <w:szCs w:val="18"/>
              </w:rPr>
            </w:pPr>
            <w:r>
              <w:rPr>
                <w:sz w:val="18"/>
                <w:szCs w:val="18"/>
              </w:rPr>
              <w:t>Automatyczna sygnalizacja dźwiękowa przed zamknięciem drzwi, we wszystkich drzwiach.</w:t>
            </w:r>
          </w:p>
          <w:p w:rsidR="00087DA7" w:rsidRDefault="00087DA7" w:rsidP="00B80DAF">
            <w:pPr>
              <w:tabs>
                <w:tab w:val="num" w:pos="1430"/>
              </w:tabs>
              <w:jc w:val="both"/>
              <w:rPr>
                <w:sz w:val="18"/>
                <w:szCs w:val="18"/>
              </w:rPr>
            </w:pPr>
            <w:r>
              <w:rPr>
                <w:sz w:val="18"/>
                <w:szCs w:val="18"/>
              </w:rPr>
              <w:t xml:space="preserve">Drzwi pierwsze – wyposażone w zamek patentowy (trzy klucze w komplecie). Możliwość otwierania i zamykania I drzwi przyciskiem ukrytym z przodu pojazdu. </w:t>
            </w:r>
          </w:p>
          <w:p w:rsidR="00087DA7" w:rsidRDefault="00087DA7" w:rsidP="00B80DAF">
            <w:pPr>
              <w:tabs>
                <w:tab w:val="num" w:pos="1430"/>
              </w:tabs>
              <w:jc w:val="both"/>
              <w:rPr>
                <w:sz w:val="18"/>
                <w:szCs w:val="18"/>
              </w:rPr>
            </w:pPr>
            <w:r>
              <w:rPr>
                <w:sz w:val="18"/>
                <w:szCs w:val="18"/>
              </w:rPr>
              <w:t>Drzwi drugie  – blokowane mechanicznie od wewnątrz (klucz ryglujący). Otwory drzwi wejściowych bez poręczy dzielących i ograniczających wejście. Każde z drzwi wyposażone w podświetlenie wejścia lub wyjścia za pomocą lamp z diodami LED lub lampami z oświetleniem energooszczędnym.</w:t>
            </w:r>
            <w:r>
              <w:rPr>
                <w:color w:val="FF0000"/>
                <w:sz w:val="18"/>
                <w:szCs w:val="18"/>
              </w:rPr>
              <w:t xml:space="preserve"> </w:t>
            </w:r>
            <w:r>
              <w:rPr>
                <w:sz w:val="18"/>
                <w:szCs w:val="18"/>
              </w:rPr>
              <w:t xml:space="preserve">Otwieranie awaryjne każdych drzwi oddzielnie z zewnątrz i wewnątrz za pomocą przycisku/przełącznika zabezpieczonego przed niepowołanym użyciem. </w:t>
            </w:r>
          </w:p>
          <w:p w:rsidR="00087DA7" w:rsidRDefault="00087DA7" w:rsidP="00B80DAF">
            <w:pPr>
              <w:tabs>
                <w:tab w:val="num" w:pos="1430"/>
              </w:tabs>
              <w:jc w:val="both"/>
              <w:rPr>
                <w:sz w:val="18"/>
                <w:szCs w:val="18"/>
              </w:rPr>
            </w:pPr>
            <w:r>
              <w:rPr>
                <w:sz w:val="18"/>
                <w:szCs w:val="18"/>
              </w:rPr>
              <w:t>Układ otwierania drzwi przez pasażerów aktywowany przyciskiem przez kierowcę i z możliwością zamykania przez kierowcę wybranych drzwi bez konieczności dezaktywowania całego systemu. Dezaktywacja systemu przyciskiem przez kierowcę musi powodować automatyczne zamknięcie wszystkich drzwi.</w:t>
            </w:r>
          </w:p>
          <w:p w:rsidR="00087DA7" w:rsidRDefault="00087DA7" w:rsidP="00B80DAF">
            <w:pPr>
              <w:tabs>
                <w:tab w:val="num" w:pos="1430"/>
              </w:tabs>
              <w:jc w:val="both"/>
              <w:rPr>
                <w:sz w:val="18"/>
                <w:szCs w:val="18"/>
              </w:rPr>
            </w:pPr>
            <w:r>
              <w:rPr>
                <w:sz w:val="18"/>
                <w:szCs w:val="18"/>
              </w:rPr>
              <w:t>Szerokość czynna drzwi: pierwszych drzwi min. 700 mm, drugich 1200mm  dla swobodnego dwustronnego ruchu pasażerów, zgodnie z wymaganiami zawartymi w Dyrektywie UE nr 2001/85/WE niskopodłogowego autobusu miejskiego klasy I.</w:t>
            </w:r>
          </w:p>
          <w:p w:rsidR="00087DA7" w:rsidRDefault="00087DA7" w:rsidP="00B80DAF">
            <w:pPr>
              <w:tabs>
                <w:tab w:val="num" w:pos="1430"/>
              </w:tabs>
              <w:jc w:val="both"/>
              <w:rPr>
                <w:sz w:val="18"/>
                <w:szCs w:val="18"/>
              </w:rPr>
            </w:pPr>
            <w:r>
              <w:rPr>
                <w:sz w:val="18"/>
                <w:szCs w:val="18"/>
              </w:rPr>
              <w:t xml:space="preserve">Możliwość otwierania wszystkich drzwi jednym przyciskiem, natomiast zamykanie każdych drzwi odrębnym przyciskiem. Przyciski drzwi podświetlane, z sygnalizacją przystanku „na życzenie” i otwarcia drzwi. </w:t>
            </w:r>
          </w:p>
          <w:p w:rsidR="00087DA7" w:rsidRDefault="00087DA7" w:rsidP="00B80DAF">
            <w:pPr>
              <w:tabs>
                <w:tab w:val="num" w:pos="1430"/>
              </w:tabs>
              <w:jc w:val="both"/>
              <w:rPr>
                <w:sz w:val="18"/>
                <w:szCs w:val="18"/>
              </w:rPr>
            </w:pPr>
            <w:r>
              <w:rPr>
                <w:sz w:val="18"/>
                <w:szCs w:val="18"/>
              </w:rPr>
              <w:t xml:space="preserve">Szyby drzwi pojedyncze. I drzwi zabezpieczone przed parowaniem poprzez skierowanie nadmuchu powietrza z </w:t>
            </w:r>
            <w:r>
              <w:rPr>
                <w:sz w:val="18"/>
                <w:szCs w:val="18"/>
              </w:rPr>
              <w:lastRenderedPageBreak/>
              <w:t xml:space="preserve">nagrzewnic umieszczonych z przodu pojazdu lub w inny sposób (dopuszcza się podwójną szybę). </w:t>
            </w:r>
          </w:p>
          <w:p w:rsidR="00087DA7" w:rsidRDefault="00087DA7" w:rsidP="00B80DAF">
            <w:pPr>
              <w:tabs>
                <w:tab w:val="num" w:pos="1430"/>
              </w:tabs>
              <w:jc w:val="both"/>
              <w:rPr>
                <w:sz w:val="18"/>
                <w:szCs w:val="18"/>
              </w:rPr>
            </w:pPr>
            <w:r>
              <w:rPr>
                <w:sz w:val="18"/>
                <w:szCs w:val="18"/>
              </w:rPr>
              <w:t>Śmietniczka przy każdych drzwiach przymocowana w sposób solidny do słupków pionowych umożliwiający jednocześnie jej opróżnianie (wysuwana lub odczepiana z zatrzasków).</w:t>
            </w:r>
            <w:r>
              <w:rPr>
                <w:color w:val="FF0000"/>
                <w:sz w:val="18"/>
                <w:szCs w:val="18"/>
              </w:rPr>
              <w:t xml:space="preserve"> </w:t>
            </w:r>
          </w:p>
        </w:tc>
      </w:tr>
      <w:tr w:rsidR="00087DA7" w:rsidRPr="00C735ED" w:rsidTr="00C316E0">
        <w:trPr>
          <w:gridAfter w:val="1"/>
          <w:wAfter w:w="101" w:type="dxa"/>
          <w:jc w:val="center"/>
        </w:trPr>
        <w:tc>
          <w:tcPr>
            <w:tcW w:w="4451" w:type="dxa"/>
            <w:gridSpan w:val="5"/>
            <w:tcBorders>
              <w:top w:val="single" w:sz="4" w:space="0" w:color="auto"/>
              <w:left w:val="single" w:sz="4" w:space="0" w:color="auto"/>
              <w:bottom w:val="single" w:sz="4" w:space="0" w:color="auto"/>
              <w:right w:val="single" w:sz="4" w:space="0" w:color="auto"/>
            </w:tcBorders>
          </w:tcPr>
          <w:p w:rsidR="00087DA7" w:rsidRDefault="00087DA7" w:rsidP="00B80DAF">
            <w:pPr>
              <w:ind w:right="-78"/>
              <w:rPr>
                <w:b/>
                <w:sz w:val="18"/>
                <w:szCs w:val="18"/>
              </w:rPr>
            </w:pPr>
            <w:r>
              <w:rPr>
                <w:b/>
                <w:sz w:val="18"/>
                <w:szCs w:val="18"/>
              </w:rPr>
              <w:t xml:space="preserve">4.3 Ogrzewanie, </w:t>
            </w:r>
            <w:r>
              <w:rPr>
                <w:b/>
                <w:sz w:val="18"/>
                <w:szCs w:val="18"/>
              </w:rPr>
              <w:br/>
              <w:t xml:space="preserve">     wentylacja </w:t>
            </w:r>
            <w:r>
              <w:rPr>
                <w:b/>
                <w:sz w:val="18"/>
                <w:szCs w:val="18"/>
              </w:rPr>
              <w:br/>
              <w:t xml:space="preserve">     i klimatyzacja   </w:t>
            </w:r>
            <w:r>
              <w:rPr>
                <w:b/>
                <w:sz w:val="18"/>
                <w:szCs w:val="18"/>
              </w:rPr>
              <w:br/>
              <w:t xml:space="preserve">     kabiny kierowcy</w:t>
            </w:r>
          </w:p>
          <w:p w:rsidR="00087DA7" w:rsidRDefault="00087DA7" w:rsidP="00B80DAF">
            <w:pPr>
              <w:rPr>
                <w:b/>
                <w:sz w:val="18"/>
                <w:szCs w:val="18"/>
              </w:rPr>
            </w:pPr>
          </w:p>
        </w:tc>
        <w:tc>
          <w:tcPr>
            <w:tcW w:w="4608" w:type="dxa"/>
            <w:gridSpan w:val="4"/>
            <w:tcBorders>
              <w:top w:val="single" w:sz="4" w:space="0" w:color="auto"/>
              <w:left w:val="single" w:sz="4" w:space="0" w:color="auto"/>
              <w:bottom w:val="single" w:sz="4" w:space="0" w:color="auto"/>
              <w:right w:val="single" w:sz="4" w:space="0" w:color="auto"/>
            </w:tcBorders>
            <w:hideMark/>
          </w:tcPr>
          <w:p w:rsidR="00087DA7" w:rsidRDefault="00087DA7" w:rsidP="00B80DAF">
            <w:pPr>
              <w:tabs>
                <w:tab w:val="left" w:pos="567"/>
                <w:tab w:val="num" w:pos="1146"/>
              </w:tabs>
              <w:ind w:right="-56"/>
              <w:jc w:val="both"/>
              <w:rPr>
                <w:sz w:val="18"/>
                <w:szCs w:val="18"/>
              </w:rPr>
            </w:pPr>
            <w:r>
              <w:rPr>
                <w:sz w:val="18"/>
                <w:szCs w:val="18"/>
              </w:rPr>
              <w:t xml:space="preserve">Ogrzewanie kabiny kierowcy z regulacją nawiewu poprzez kanały i dysze wylotowe ze szczególnym uwzględnieniem strefy nóg kierowcy (dopuszczalne dodatkowe grzejniki konwektorowe lub nagrzewnice nadmuchowe). </w:t>
            </w:r>
          </w:p>
          <w:p w:rsidR="00087DA7" w:rsidRDefault="00087DA7" w:rsidP="00B80DAF">
            <w:pPr>
              <w:tabs>
                <w:tab w:val="left" w:pos="567"/>
                <w:tab w:val="num" w:pos="1146"/>
              </w:tabs>
              <w:jc w:val="both"/>
              <w:rPr>
                <w:sz w:val="18"/>
                <w:szCs w:val="18"/>
              </w:rPr>
            </w:pPr>
            <w:r>
              <w:rPr>
                <w:sz w:val="18"/>
                <w:szCs w:val="18"/>
              </w:rPr>
              <w:t xml:space="preserve">Indywidualny i niezależny system ogrzewania stanowiska kierowcy od pozostałej przestrzeni pasażerskiej, zapewniający utrzymanie temperatury min. +15º C, niezależnie od temperatury ujemnej na zewnętrz autobusu, możliwość regulacji temperatury w kabinie. Wentylacja kabiny kierowcy naturalna za pomocą okna przesuwnego z lewej strony kierowcy oraz wymuszona za pomocą wentylatorów elektrycznych zapewniających 20-krotną wymianę powietrza w ciągu godziny. </w:t>
            </w:r>
          </w:p>
          <w:p w:rsidR="00087DA7" w:rsidRDefault="00087DA7" w:rsidP="00B80DAF">
            <w:pPr>
              <w:tabs>
                <w:tab w:val="left" w:pos="567"/>
                <w:tab w:val="num" w:pos="1146"/>
              </w:tabs>
              <w:jc w:val="both"/>
              <w:rPr>
                <w:sz w:val="18"/>
                <w:szCs w:val="18"/>
              </w:rPr>
            </w:pPr>
            <w:r>
              <w:rPr>
                <w:sz w:val="18"/>
                <w:szCs w:val="18"/>
              </w:rPr>
              <w:t>Oddzielne nawiewy powietrza na szybę czołową i szyby boczne oraz skuteczny nawiew na pierwsze skrzydło pierwszych drzwi. Klimatyzacja kabiny kierowcy .</w:t>
            </w:r>
          </w:p>
        </w:tc>
      </w:tr>
      <w:tr w:rsidR="00087DA7" w:rsidRPr="00C735ED" w:rsidTr="00C316E0">
        <w:trPr>
          <w:gridAfter w:val="1"/>
          <w:wAfter w:w="101" w:type="dxa"/>
          <w:jc w:val="center"/>
        </w:trPr>
        <w:tc>
          <w:tcPr>
            <w:tcW w:w="4451" w:type="dxa"/>
            <w:gridSpan w:val="5"/>
            <w:tcBorders>
              <w:top w:val="single" w:sz="4" w:space="0" w:color="auto"/>
              <w:left w:val="single" w:sz="4" w:space="0" w:color="auto"/>
              <w:bottom w:val="single" w:sz="4" w:space="0" w:color="auto"/>
              <w:right w:val="single" w:sz="4" w:space="0" w:color="auto"/>
            </w:tcBorders>
          </w:tcPr>
          <w:p w:rsidR="00087DA7" w:rsidRDefault="00087DA7" w:rsidP="00B80DAF">
            <w:pPr>
              <w:rPr>
                <w:b/>
                <w:sz w:val="18"/>
                <w:szCs w:val="18"/>
              </w:rPr>
            </w:pPr>
            <w:r>
              <w:rPr>
                <w:b/>
                <w:sz w:val="18"/>
                <w:szCs w:val="18"/>
              </w:rPr>
              <w:t xml:space="preserve">4.4 Ogrzewanie </w:t>
            </w:r>
            <w:r>
              <w:rPr>
                <w:b/>
                <w:sz w:val="18"/>
                <w:szCs w:val="18"/>
              </w:rPr>
              <w:br/>
              <w:t xml:space="preserve">       i wentylacja </w:t>
            </w:r>
          </w:p>
          <w:p w:rsidR="00087DA7" w:rsidRDefault="00087DA7" w:rsidP="00B80DAF">
            <w:pPr>
              <w:rPr>
                <w:b/>
                <w:sz w:val="18"/>
                <w:szCs w:val="18"/>
              </w:rPr>
            </w:pPr>
            <w:r>
              <w:rPr>
                <w:b/>
                <w:sz w:val="18"/>
                <w:szCs w:val="18"/>
              </w:rPr>
              <w:t xml:space="preserve">       przestrzeni  </w:t>
            </w:r>
          </w:p>
          <w:p w:rsidR="00087DA7" w:rsidRDefault="00087DA7" w:rsidP="00B80DAF">
            <w:pPr>
              <w:rPr>
                <w:b/>
                <w:sz w:val="18"/>
                <w:szCs w:val="18"/>
              </w:rPr>
            </w:pPr>
            <w:r>
              <w:rPr>
                <w:b/>
                <w:sz w:val="18"/>
                <w:szCs w:val="18"/>
              </w:rPr>
              <w:t xml:space="preserve">       pasażerskiej</w:t>
            </w:r>
          </w:p>
          <w:p w:rsidR="00087DA7" w:rsidRDefault="00087DA7" w:rsidP="00B80DAF">
            <w:pPr>
              <w:rPr>
                <w:b/>
                <w:sz w:val="18"/>
                <w:szCs w:val="18"/>
              </w:rPr>
            </w:pPr>
          </w:p>
        </w:tc>
        <w:tc>
          <w:tcPr>
            <w:tcW w:w="4608" w:type="dxa"/>
            <w:gridSpan w:val="4"/>
            <w:tcBorders>
              <w:top w:val="single" w:sz="4" w:space="0" w:color="auto"/>
              <w:left w:val="single" w:sz="4" w:space="0" w:color="auto"/>
              <w:bottom w:val="single" w:sz="4" w:space="0" w:color="auto"/>
              <w:right w:val="single" w:sz="4" w:space="0" w:color="auto"/>
            </w:tcBorders>
            <w:hideMark/>
          </w:tcPr>
          <w:p w:rsidR="00087DA7" w:rsidRDefault="00087DA7" w:rsidP="00B80DAF">
            <w:pPr>
              <w:tabs>
                <w:tab w:val="left" w:pos="567"/>
                <w:tab w:val="num" w:pos="1146"/>
              </w:tabs>
              <w:jc w:val="both"/>
              <w:rPr>
                <w:sz w:val="18"/>
                <w:szCs w:val="18"/>
              </w:rPr>
            </w:pPr>
            <w:r>
              <w:rPr>
                <w:sz w:val="18"/>
                <w:szCs w:val="18"/>
              </w:rPr>
              <w:t xml:space="preserve">Ogrzewanie zasilane z agregatu grzewczego z układem zalanym  płynem chłodniczym. Ogrzewanie przestrzeni pasażerskiej równomierne za pomocą wewnętrznych grzejników konwektorowych i  dmuchaw (rozmieszczenie równomierne na całej długości pojazdu ze szczególnym uwzględnieniem strefy II drzwi i nadmuchu na platformę dla wózków inwalidzkich i I drzwi). Dopuszcza się systemy  ogrzewania polegające na wydajnej cyrkulacji powietrza  podgrzanego zapewniającej w warunkach zimowych zabezpieczenie rampy dla wózków inwalidzkich i stopni wejściowych przed obmarzaniem. Nagrzewnice sterowane z kabiny kierowcy. Konstrukcja nagrzewnic bezpieczna zabezpieczająca przed zranieniem pasażerów, a jednocześnie odporna na uszkodzenia np. poprzez uderzenie butem. Nagrzewnica przednia  ( tzw. frontbox ) z min. trzystopniową regulacją sterowaną elektrycznie. Nagrzewnice w przestrzeni pasażerskiej dwu lub trzystopniowe sterowane termostatem. Układ oszczędnościowy wyłączający wszystkie nagrzewnice przy wyłączonym silniku (w przestrzeni pasażerskiej). Moc nagrzewnic pozwalająca na utrzymanie temperatury ok. +15º C przy temperaturze zewnętrznej -15º C. </w:t>
            </w:r>
          </w:p>
          <w:p w:rsidR="00087DA7" w:rsidRDefault="00087DA7" w:rsidP="00B80DAF">
            <w:pPr>
              <w:tabs>
                <w:tab w:val="left" w:pos="567"/>
                <w:tab w:val="num" w:pos="1146"/>
              </w:tabs>
              <w:jc w:val="both"/>
              <w:rPr>
                <w:sz w:val="18"/>
                <w:szCs w:val="18"/>
              </w:rPr>
            </w:pPr>
            <w:r>
              <w:rPr>
                <w:sz w:val="18"/>
                <w:szCs w:val="18"/>
              </w:rPr>
              <w:t xml:space="preserve">Wentylacja za pomocą okien bocznych z szybami przesuwnymi. Okna te powinny być równomiernie rozmieszczone na całej długości pojazdu. Wentylacja wymuszona za pomocą wentylatorów (liczba wentylatorów odpowiednia i dostosowana do wielkości autobusu), wyloty dachowe; kanały i kratki wentylacyjne rozmieszczone w </w:t>
            </w:r>
            <w:r>
              <w:rPr>
                <w:sz w:val="18"/>
                <w:szCs w:val="18"/>
              </w:rPr>
              <w:lastRenderedPageBreak/>
              <w:t>sposób umożliwiający skuteczną wentylację przestrzeni pasażerskiej.</w:t>
            </w:r>
          </w:p>
          <w:p w:rsidR="00087DA7" w:rsidRDefault="00087DA7" w:rsidP="00B80DAF">
            <w:pPr>
              <w:tabs>
                <w:tab w:val="left" w:pos="567"/>
                <w:tab w:val="num" w:pos="1146"/>
              </w:tabs>
              <w:jc w:val="both"/>
              <w:rPr>
                <w:sz w:val="18"/>
                <w:szCs w:val="18"/>
              </w:rPr>
            </w:pPr>
            <w:r>
              <w:rPr>
                <w:sz w:val="18"/>
                <w:szCs w:val="18"/>
              </w:rPr>
              <w:t xml:space="preserve">Układ wentylacji wraz ze skutecznym układem ogrzewania musi przeciw-działać roszeniu na suficie oraz szybach bocznych. Rozwiązanie winno zapewnić skuteczne przewietrzanie autobusu w czasie jazdy miejskiej. </w:t>
            </w:r>
          </w:p>
          <w:p w:rsidR="00087DA7" w:rsidRDefault="00087DA7" w:rsidP="00B80DAF">
            <w:pPr>
              <w:tabs>
                <w:tab w:val="left" w:pos="567"/>
                <w:tab w:val="num" w:pos="1146"/>
              </w:tabs>
              <w:ind w:right="-56"/>
              <w:jc w:val="both"/>
              <w:rPr>
                <w:sz w:val="18"/>
                <w:szCs w:val="18"/>
              </w:rPr>
            </w:pPr>
            <w:r>
              <w:rPr>
                <w:sz w:val="18"/>
                <w:szCs w:val="18"/>
              </w:rPr>
              <w:t xml:space="preserve">Urządzenie podgrzewające typu mokrego, zasilane olejem napędowym lub mieszaniną oleju napędowego i biopaliw (o zawartości estrów metylowych powyżej 5 %), sterowane termostatem w zakresie temperatur 70-80º C o mocy min. 24 kW z możliwością odczytu czasu pracy urządzenia. Uruchamiane ze stanowiska kierowcy bez programatora. Zasilanie z dodatkowego zbiornika paliwa. ( min. 35 l ). Rury grzewcze z metali kolorowych lub stali nierdzewnej wszystkie izolowane przed stratami ciepła. </w:t>
            </w:r>
          </w:p>
        </w:tc>
      </w:tr>
      <w:tr w:rsidR="00087DA7" w:rsidRPr="00C735ED" w:rsidTr="00C316E0">
        <w:trPr>
          <w:gridAfter w:val="1"/>
          <w:wAfter w:w="101" w:type="dxa"/>
          <w:jc w:val="center"/>
        </w:trPr>
        <w:tc>
          <w:tcPr>
            <w:tcW w:w="4461" w:type="dxa"/>
            <w:gridSpan w:val="6"/>
            <w:tcBorders>
              <w:top w:val="single" w:sz="4" w:space="0" w:color="auto"/>
              <w:left w:val="single" w:sz="4" w:space="0" w:color="auto"/>
              <w:bottom w:val="single" w:sz="4" w:space="0" w:color="auto"/>
              <w:right w:val="single" w:sz="4" w:space="0" w:color="auto"/>
            </w:tcBorders>
          </w:tcPr>
          <w:p w:rsidR="00087DA7" w:rsidRDefault="00087DA7" w:rsidP="00B80DAF">
            <w:pPr>
              <w:rPr>
                <w:b/>
                <w:sz w:val="18"/>
                <w:szCs w:val="18"/>
              </w:rPr>
            </w:pPr>
            <w:r>
              <w:rPr>
                <w:b/>
                <w:sz w:val="18"/>
                <w:szCs w:val="18"/>
              </w:rPr>
              <w:t>4.5 Lakierowanie</w:t>
            </w:r>
          </w:p>
          <w:p w:rsidR="00087DA7" w:rsidRDefault="00087DA7" w:rsidP="00B80DAF">
            <w:pPr>
              <w:rPr>
                <w:b/>
                <w:sz w:val="18"/>
                <w:szCs w:val="18"/>
              </w:rPr>
            </w:pPr>
          </w:p>
          <w:p w:rsidR="00087DA7" w:rsidRDefault="00087DA7" w:rsidP="00B80DAF">
            <w:pPr>
              <w:rPr>
                <w:b/>
                <w:sz w:val="18"/>
                <w:szCs w:val="18"/>
              </w:rPr>
            </w:pPr>
          </w:p>
        </w:tc>
        <w:tc>
          <w:tcPr>
            <w:tcW w:w="4598" w:type="dxa"/>
            <w:gridSpan w:val="3"/>
            <w:tcBorders>
              <w:top w:val="single" w:sz="4" w:space="0" w:color="auto"/>
              <w:left w:val="single" w:sz="4" w:space="0" w:color="auto"/>
              <w:bottom w:val="single" w:sz="4" w:space="0" w:color="auto"/>
              <w:right w:val="single" w:sz="4" w:space="0" w:color="auto"/>
            </w:tcBorders>
            <w:hideMark/>
          </w:tcPr>
          <w:p w:rsidR="00087DA7" w:rsidRDefault="00087DA7" w:rsidP="00B80DAF">
            <w:pPr>
              <w:jc w:val="both"/>
              <w:rPr>
                <w:sz w:val="18"/>
                <w:szCs w:val="18"/>
              </w:rPr>
            </w:pPr>
            <w:r>
              <w:rPr>
                <w:bCs/>
                <w:sz w:val="18"/>
                <w:szCs w:val="18"/>
              </w:rPr>
              <w:t>Kolorystyka i opisy graficzne ( np. logo Mzk Sp. z o.o. ) nadwozia</w:t>
            </w:r>
            <w:r>
              <w:rPr>
                <w:b/>
                <w:bCs/>
                <w:sz w:val="18"/>
                <w:szCs w:val="18"/>
              </w:rPr>
              <w:t xml:space="preserve"> </w:t>
            </w:r>
            <w:r>
              <w:rPr>
                <w:sz w:val="18"/>
                <w:szCs w:val="18"/>
              </w:rPr>
              <w:t>zgodna z kolorystyką pojazdów MZK Sp. z o.o. w Ostrołęce. Szczegółowy sposób malowania do uzgodnienia z Zamawiającym po podpisaniu umowy. Lakiery o wysokiej odporności na UV i podwyższonej twardości powłok, spełniające wymagania gwarancji (lakiery zapobiegające matowieniu oraz płowieniu, a także odporne na ścieranie i porysowanie). Powłoka lakiernicza umożliwiająca naklejenie nalepek informacyjnych lub reklam bez utraty ani ograniczeń gwarancyjnych.</w:t>
            </w:r>
          </w:p>
        </w:tc>
      </w:tr>
      <w:tr w:rsidR="00087DA7" w:rsidRPr="00C735ED" w:rsidTr="00C316E0">
        <w:trPr>
          <w:gridAfter w:val="1"/>
          <w:wAfter w:w="101" w:type="dxa"/>
          <w:trHeight w:val="432"/>
          <w:jc w:val="center"/>
        </w:trPr>
        <w:tc>
          <w:tcPr>
            <w:tcW w:w="9059" w:type="dxa"/>
            <w:gridSpan w:val="9"/>
            <w:tcBorders>
              <w:top w:val="single" w:sz="4" w:space="0" w:color="auto"/>
              <w:left w:val="single" w:sz="4" w:space="0" w:color="auto"/>
              <w:bottom w:val="single" w:sz="4" w:space="0" w:color="auto"/>
              <w:right w:val="single" w:sz="4" w:space="0" w:color="auto"/>
            </w:tcBorders>
            <w:vAlign w:val="center"/>
            <w:hideMark/>
          </w:tcPr>
          <w:p w:rsidR="00087DA7" w:rsidRDefault="00087DA7" w:rsidP="00B80DAF">
            <w:pPr>
              <w:jc w:val="center"/>
              <w:rPr>
                <w:bCs/>
                <w:sz w:val="18"/>
                <w:szCs w:val="18"/>
                <w:lang w:eastAsia="pl-PL"/>
              </w:rPr>
            </w:pPr>
            <w:r>
              <w:rPr>
                <w:b/>
                <w:sz w:val="18"/>
                <w:szCs w:val="18"/>
                <w:lang w:eastAsia="pl-PL"/>
              </w:rPr>
              <w:t>5. Wyposażenie</w:t>
            </w:r>
          </w:p>
        </w:tc>
      </w:tr>
      <w:tr w:rsidR="00087DA7" w:rsidRPr="00C735ED" w:rsidTr="00C316E0">
        <w:trPr>
          <w:gridAfter w:val="1"/>
          <w:wAfter w:w="101" w:type="dxa"/>
          <w:jc w:val="center"/>
        </w:trPr>
        <w:tc>
          <w:tcPr>
            <w:tcW w:w="4461" w:type="dxa"/>
            <w:gridSpan w:val="6"/>
            <w:tcBorders>
              <w:top w:val="single" w:sz="4" w:space="0" w:color="auto"/>
              <w:left w:val="single" w:sz="4" w:space="0" w:color="auto"/>
              <w:bottom w:val="single" w:sz="4" w:space="0" w:color="auto"/>
              <w:right w:val="single" w:sz="4" w:space="0" w:color="auto"/>
            </w:tcBorders>
          </w:tcPr>
          <w:p w:rsidR="00087DA7" w:rsidRDefault="00087DA7" w:rsidP="00B80DAF">
            <w:pPr>
              <w:tabs>
                <w:tab w:val="left" w:pos="567"/>
                <w:tab w:val="num" w:pos="1146"/>
              </w:tabs>
              <w:ind w:right="-126"/>
              <w:rPr>
                <w:b/>
                <w:sz w:val="18"/>
                <w:szCs w:val="18"/>
              </w:rPr>
            </w:pPr>
            <w:r>
              <w:rPr>
                <w:b/>
                <w:sz w:val="18"/>
                <w:szCs w:val="18"/>
              </w:rPr>
              <w:t xml:space="preserve">5.1 Wyposażenie </w:t>
            </w:r>
          </w:p>
          <w:p w:rsidR="00087DA7" w:rsidRDefault="00087DA7" w:rsidP="00B80DAF">
            <w:pPr>
              <w:tabs>
                <w:tab w:val="left" w:pos="567"/>
                <w:tab w:val="num" w:pos="1146"/>
              </w:tabs>
              <w:ind w:right="-126"/>
              <w:rPr>
                <w:b/>
                <w:sz w:val="18"/>
                <w:szCs w:val="18"/>
              </w:rPr>
            </w:pPr>
            <w:r>
              <w:rPr>
                <w:b/>
                <w:sz w:val="18"/>
                <w:szCs w:val="18"/>
              </w:rPr>
              <w:t xml:space="preserve">     kabiny kierowcy</w:t>
            </w:r>
          </w:p>
          <w:p w:rsidR="00087DA7" w:rsidRDefault="00087DA7" w:rsidP="00B80DAF">
            <w:pPr>
              <w:rPr>
                <w:b/>
                <w:sz w:val="18"/>
                <w:szCs w:val="18"/>
              </w:rPr>
            </w:pPr>
          </w:p>
        </w:tc>
        <w:tc>
          <w:tcPr>
            <w:tcW w:w="4598" w:type="dxa"/>
            <w:gridSpan w:val="3"/>
            <w:tcBorders>
              <w:top w:val="single" w:sz="4" w:space="0" w:color="auto"/>
              <w:left w:val="single" w:sz="4" w:space="0" w:color="auto"/>
              <w:bottom w:val="single" w:sz="4" w:space="0" w:color="auto"/>
              <w:right w:val="single" w:sz="4" w:space="0" w:color="auto"/>
            </w:tcBorders>
            <w:hideMark/>
          </w:tcPr>
          <w:p w:rsidR="00087DA7" w:rsidRDefault="00087DA7" w:rsidP="00B80DAF">
            <w:pPr>
              <w:widowControl w:val="0"/>
              <w:tabs>
                <w:tab w:val="num" w:pos="3060"/>
                <w:tab w:val="left" w:pos="5245"/>
              </w:tabs>
              <w:autoSpaceDE w:val="0"/>
              <w:autoSpaceDN w:val="0"/>
              <w:adjustRightInd w:val="0"/>
              <w:jc w:val="both"/>
              <w:rPr>
                <w:sz w:val="18"/>
                <w:szCs w:val="18"/>
                <w:lang w:eastAsia="pl-PL"/>
              </w:rPr>
            </w:pPr>
            <w:r>
              <w:rPr>
                <w:sz w:val="18"/>
                <w:szCs w:val="18"/>
              </w:rPr>
              <w:t xml:space="preserve">Wydzielona kabina kierowcy typu półotwartego z okienkiem do sprzedaży biletów, z ogrzewaniem gwarantującym utrzymanie odpowiedniej temperatury we wnętrzu z nawiewem ciepłego powietrza na nogi kierowcy oraz z dodatkowym grzejnikiem w strefie siedzenia kierowcy, wyposażona w zamknięcie drzwi, umożliwiające ich zablokowanie od środka, oświetlenie ogólne i punktowe w kierunku kierownicy oraz w zamykany schowek na dokumenty. </w:t>
            </w:r>
            <w:r>
              <w:rPr>
                <w:sz w:val="18"/>
                <w:szCs w:val="18"/>
                <w:lang w:eastAsia="pl-PL"/>
              </w:rPr>
              <w:t xml:space="preserve">Szyba boczna podgrzewana elektrycznie. </w:t>
            </w:r>
            <w:r>
              <w:rPr>
                <w:sz w:val="18"/>
                <w:szCs w:val="18"/>
              </w:rPr>
              <w:t xml:space="preserve">Kabina  wyposażona w klimatyzację miejsca kierowcy. Siedzenie (fotel) kierowcy amortyzowany pneumatycznie, regulowany w płaszczyźnie pionowej i poziomej, z zagłówkiem i podłokietnikami. </w:t>
            </w:r>
          </w:p>
          <w:p w:rsidR="00087DA7" w:rsidRDefault="00087DA7" w:rsidP="00B80DAF">
            <w:pPr>
              <w:tabs>
                <w:tab w:val="num" w:pos="862"/>
              </w:tabs>
              <w:jc w:val="both"/>
              <w:rPr>
                <w:sz w:val="18"/>
                <w:szCs w:val="18"/>
              </w:rPr>
            </w:pPr>
            <w:r>
              <w:rPr>
                <w:sz w:val="18"/>
                <w:szCs w:val="18"/>
              </w:rPr>
              <w:t>Wewnątrz kabiny wieszaki (min. 2 szt.) i haczyk na odzież wierzchnią. Dodatkowo wymagany jest schowek zamykany na zamek patentowy (trzy klucze w komplecie) oraz wnęka na dokumenty pojazdu.</w:t>
            </w:r>
          </w:p>
          <w:p w:rsidR="00087DA7" w:rsidRDefault="00087DA7" w:rsidP="00B80DAF">
            <w:pPr>
              <w:tabs>
                <w:tab w:val="num" w:pos="862"/>
              </w:tabs>
              <w:jc w:val="both"/>
              <w:rPr>
                <w:sz w:val="18"/>
                <w:szCs w:val="18"/>
              </w:rPr>
            </w:pPr>
            <w:r>
              <w:rPr>
                <w:sz w:val="18"/>
                <w:szCs w:val="18"/>
              </w:rPr>
              <w:t xml:space="preserve">Nad stanowiskiem kierowcy schowki zamykane na klucz patentowy z przeznaczeniem na: komputer pokładowy, moduły komunikacyjne i wymiany informacji (GPS i GPRS), urządzenia rejestracji parametrów jazdy, urządzenia </w:t>
            </w:r>
            <w:r>
              <w:rPr>
                <w:sz w:val="18"/>
                <w:szCs w:val="18"/>
              </w:rPr>
              <w:lastRenderedPageBreak/>
              <w:t>monitoringu wizyjnego, elementy zestawu głośnomówiącego, radia, apteczki i inne.</w:t>
            </w:r>
          </w:p>
          <w:p w:rsidR="00087DA7" w:rsidRDefault="00087DA7" w:rsidP="00B80DAF">
            <w:pPr>
              <w:tabs>
                <w:tab w:val="num" w:pos="862"/>
              </w:tabs>
              <w:jc w:val="both"/>
              <w:rPr>
                <w:sz w:val="18"/>
                <w:szCs w:val="18"/>
              </w:rPr>
            </w:pPr>
            <w:r>
              <w:rPr>
                <w:sz w:val="18"/>
                <w:szCs w:val="18"/>
              </w:rPr>
              <w:t xml:space="preserve">Przygotowane pulpity do zamocowania, autokomputera sterującego tablicami informacyjnymi według systemów stosowanych u Zamawiającego (szczegółowe usytuowanie do uzgodnienia po podpisaniu umowy). </w:t>
            </w:r>
          </w:p>
          <w:p w:rsidR="00087DA7" w:rsidRDefault="00087DA7" w:rsidP="00B80DAF">
            <w:pPr>
              <w:tabs>
                <w:tab w:val="num" w:pos="862"/>
              </w:tabs>
              <w:jc w:val="both"/>
              <w:rPr>
                <w:sz w:val="18"/>
                <w:szCs w:val="18"/>
              </w:rPr>
            </w:pPr>
            <w:r>
              <w:rPr>
                <w:sz w:val="18"/>
                <w:szCs w:val="18"/>
              </w:rPr>
              <w:t xml:space="preserve">Wyposażenie dodatkowe kabiny kierowcy: </w:t>
            </w:r>
          </w:p>
          <w:p w:rsidR="00087DA7" w:rsidRDefault="00087DA7" w:rsidP="00B80DAF">
            <w:pPr>
              <w:tabs>
                <w:tab w:val="num" w:pos="862"/>
              </w:tabs>
              <w:jc w:val="both"/>
              <w:rPr>
                <w:sz w:val="18"/>
                <w:szCs w:val="18"/>
              </w:rPr>
            </w:pPr>
            <w:r>
              <w:rPr>
                <w:sz w:val="18"/>
                <w:szCs w:val="18"/>
              </w:rPr>
              <w:t>- roleta przeciwsłoneczna (zwijana ręcznie) na szybie przedniej i bocznej;</w:t>
            </w:r>
          </w:p>
          <w:p w:rsidR="00087DA7" w:rsidRDefault="00087DA7" w:rsidP="00B80DAF">
            <w:pPr>
              <w:jc w:val="both"/>
              <w:rPr>
                <w:sz w:val="18"/>
                <w:szCs w:val="18"/>
              </w:rPr>
            </w:pPr>
            <w:r>
              <w:rPr>
                <w:sz w:val="18"/>
                <w:szCs w:val="18"/>
              </w:rPr>
              <w:t>- śmietniczka;</w:t>
            </w:r>
          </w:p>
          <w:p w:rsidR="00087DA7" w:rsidRDefault="00087DA7" w:rsidP="00B80DAF">
            <w:pPr>
              <w:jc w:val="both"/>
              <w:rPr>
                <w:sz w:val="18"/>
                <w:szCs w:val="18"/>
              </w:rPr>
            </w:pPr>
            <w:r>
              <w:rPr>
                <w:sz w:val="18"/>
                <w:szCs w:val="18"/>
              </w:rPr>
              <w:t>- lampka oświetlająca pulpit;</w:t>
            </w:r>
          </w:p>
          <w:p w:rsidR="00087DA7" w:rsidRDefault="00087DA7" w:rsidP="00B80DAF">
            <w:pPr>
              <w:jc w:val="both"/>
              <w:rPr>
                <w:sz w:val="18"/>
                <w:szCs w:val="18"/>
              </w:rPr>
            </w:pPr>
            <w:r>
              <w:rPr>
                <w:sz w:val="18"/>
                <w:szCs w:val="18"/>
              </w:rPr>
              <w:t>- pulpit na rozkład jazdy – format A5;</w:t>
            </w:r>
          </w:p>
          <w:p w:rsidR="00087DA7" w:rsidRDefault="00087DA7" w:rsidP="00B80DAF">
            <w:pPr>
              <w:jc w:val="both"/>
              <w:rPr>
                <w:sz w:val="18"/>
                <w:szCs w:val="18"/>
              </w:rPr>
            </w:pPr>
            <w:r>
              <w:rPr>
                <w:sz w:val="18"/>
                <w:szCs w:val="18"/>
              </w:rPr>
              <w:t>- gniazdo elektryczne 12V – wejście zapalniczki;</w:t>
            </w:r>
          </w:p>
          <w:p w:rsidR="00087DA7" w:rsidRPr="008F76B0" w:rsidRDefault="00087DA7" w:rsidP="00B80DAF">
            <w:pPr>
              <w:jc w:val="both"/>
              <w:rPr>
                <w:sz w:val="18"/>
                <w:szCs w:val="18"/>
              </w:rPr>
            </w:pPr>
            <w:r w:rsidRPr="008F76B0">
              <w:rPr>
                <w:sz w:val="18"/>
                <w:szCs w:val="18"/>
              </w:rPr>
              <w:t>- gniazdo USB do ładowania telefonu komórkowego</w:t>
            </w:r>
          </w:p>
          <w:p w:rsidR="00087DA7" w:rsidRDefault="00087DA7" w:rsidP="00B80DAF">
            <w:pPr>
              <w:jc w:val="both"/>
              <w:rPr>
                <w:sz w:val="18"/>
                <w:szCs w:val="18"/>
              </w:rPr>
            </w:pPr>
            <w:r>
              <w:rPr>
                <w:sz w:val="18"/>
                <w:szCs w:val="18"/>
              </w:rPr>
              <w:t>- mikrofon do ogłaszania przez kierowcę doraźnych komunikatów  dla pasażerów;</w:t>
            </w:r>
          </w:p>
          <w:p w:rsidR="00087DA7" w:rsidRDefault="00087DA7" w:rsidP="00B80DAF">
            <w:pPr>
              <w:jc w:val="both"/>
              <w:rPr>
                <w:b/>
                <w:sz w:val="18"/>
                <w:szCs w:val="18"/>
              </w:rPr>
            </w:pPr>
            <w:r>
              <w:rPr>
                <w:sz w:val="18"/>
                <w:szCs w:val="18"/>
              </w:rPr>
              <w:t>- radioodtwarzacz samochodowy z głośnikiem w kabinie kierowcy.</w:t>
            </w:r>
          </w:p>
        </w:tc>
      </w:tr>
      <w:tr w:rsidR="00087DA7" w:rsidRPr="00C735ED" w:rsidTr="00C316E0">
        <w:trPr>
          <w:gridAfter w:val="1"/>
          <w:wAfter w:w="101" w:type="dxa"/>
          <w:jc w:val="center"/>
        </w:trPr>
        <w:tc>
          <w:tcPr>
            <w:tcW w:w="4486" w:type="dxa"/>
            <w:gridSpan w:val="7"/>
            <w:tcBorders>
              <w:top w:val="single" w:sz="4" w:space="0" w:color="auto"/>
              <w:left w:val="single" w:sz="4" w:space="0" w:color="auto"/>
              <w:bottom w:val="single" w:sz="4" w:space="0" w:color="auto"/>
              <w:right w:val="single" w:sz="4" w:space="0" w:color="auto"/>
            </w:tcBorders>
          </w:tcPr>
          <w:p w:rsidR="00087DA7" w:rsidRDefault="00087DA7" w:rsidP="00B80DAF">
            <w:pPr>
              <w:rPr>
                <w:b/>
                <w:sz w:val="18"/>
                <w:szCs w:val="18"/>
              </w:rPr>
            </w:pPr>
            <w:r>
              <w:rPr>
                <w:b/>
                <w:sz w:val="18"/>
                <w:szCs w:val="18"/>
              </w:rPr>
              <w:t xml:space="preserve">5.2 Podłoga </w:t>
            </w:r>
          </w:p>
          <w:p w:rsidR="00087DA7" w:rsidRDefault="00087DA7" w:rsidP="00B80DAF">
            <w:pPr>
              <w:rPr>
                <w:b/>
                <w:sz w:val="18"/>
                <w:szCs w:val="18"/>
              </w:rPr>
            </w:pPr>
          </w:p>
        </w:tc>
        <w:tc>
          <w:tcPr>
            <w:tcW w:w="4573"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jc w:val="both"/>
              <w:rPr>
                <w:sz w:val="18"/>
                <w:szCs w:val="18"/>
              </w:rPr>
            </w:pPr>
            <w:r>
              <w:rPr>
                <w:sz w:val="18"/>
                <w:szCs w:val="18"/>
              </w:rPr>
              <w:t xml:space="preserve">Podłoga autobusu </w:t>
            </w:r>
            <w:r w:rsidRPr="008F76B0">
              <w:rPr>
                <w:sz w:val="18"/>
                <w:szCs w:val="18"/>
              </w:rPr>
              <w:t>płaska na całej długości ( autobus w 100 % niskopodłogowy)  bez stopni wejściowych w drzwiach I i II,</w:t>
            </w:r>
            <w:r>
              <w:rPr>
                <w:sz w:val="18"/>
                <w:szCs w:val="18"/>
              </w:rPr>
              <w:t xml:space="preserve">  max wysokość wejścia od podłoża 330 mm (wszystkie wejścia na jednakowej wysokości od podłoża). Wykładzina podłogowa szara, antypoślizgowa, preferowane  rozwiązanie z wykładziną wywijaną na powierzchnie ścian bocznych i podestów (łączenia z wykładzinami powierzchni bocznych nie w krawędziach przy podłodze a nad powierzchnią podłogi na wysokości min. 3 cm), wszystkie złącza zgrzewane; listwy przyprogowe w drzwiach, progach i podestach odporne na ścieranie i korozję. W strefie drzwi pas o szerokości min. 10 cm oraz krawędzie rampy i podestów w kolorze żółtym ostrzegawczym. </w:t>
            </w:r>
          </w:p>
          <w:p w:rsidR="00087DA7" w:rsidRDefault="00087DA7" w:rsidP="00B80DAF">
            <w:pPr>
              <w:widowControl w:val="0"/>
              <w:tabs>
                <w:tab w:val="num" w:pos="650"/>
                <w:tab w:val="left" w:pos="5245"/>
              </w:tabs>
              <w:autoSpaceDE w:val="0"/>
              <w:autoSpaceDN w:val="0"/>
              <w:adjustRightInd w:val="0"/>
              <w:spacing w:after="20"/>
              <w:jc w:val="both"/>
              <w:rPr>
                <w:sz w:val="18"/>
                <w:szCs w:val="18"/>
              </w:rPr>
            </w:pPr>
            <w:r>
              <w:rPr>
                <w:sz w:val="18"/>
                <w:szCs w:val="18"/>
                <w:lang w:eastAsia="pl-PL"/>
              </w:rPr>
              <w:t xml:space="preserve">Przy drugich drzwiach rampa dla wózka inwalidzkiego odchylana ręcznie na zewnątrz; wewnątrz miejsce przystosowane do przewozu wózków dziecinnych lub inwalidzkich, (spełniające wymagania Regulaminu Nr 107 EKG ONZ </w:t>
            </w:r>
            <w:r>
              <w:rPr>
                <w:sz w:val="18"/>
                <w:szCs w:val="18"/>
              </w:rPr>
              <w:t xml:space="preserve">Klapy (pokrywy) podłogowe wewnątrz przedziału pasażerskiego wykonane w sposób zapewniający izolację akustyczną i termiczną. </w:t>
            </w:r>
          </w:p>
        </w:tc>
      </w:tr>
      <w:tr w:rsidR="00087DA7" w:rsidRPr="00C735ED" w:rsidTr="00C316E0">
        <w:trPr>
          <w:gridAfter w:val="1"/>
          <w:wAfter w:w="101" w:type="dxa"/>
          <w:jc w:val="center"/>
        </w:trPr>
        <w:tc>
          <w:tcPr>
            <w:tcW w:w="4486" w:type="dxa"/>
            <w:gridSpan w:val="7"/>
            <w:tcBorders>
              <w:top w:val="single" w:sz="4" w:space="0" w:color="auto"/>
              <w:left w:val="single" w:sz="4" w:space="0" w:color="auto"/>
              <w:bottom w:val="single" w:sz="4" w:space="0" w:color="auto"/>
              <w:right w:val="single" w:sz="4" w:space="0" w:color="auto"/>
            </w:tcBorders>
          </w:tcPr>
          <w:p w:rsidR="00087DA7" w:rsidRDefault="00087DA7" w:rsidP="00B80DAF">
            <w:pPr>
              <w:rPr>
                <w:b/>
                <w:sz w:val="18"/>
                <w:szCs w:val="18"/>
              </w:rPr>
            </w:pPr>
            <w:r>
              <w:rPr>
                <w:b/>
                <w:sz w:val="18"/>
                <w:szCs w:val="18"/>
              </w:rPr>
              <w:t xml:space="preserve">5.3 Wyposażenie </w:t>
            </w:r>
            <w:r>
              <w:rPr>
                <w:b/>
                <w:sz w:val="18"/>
                <w:szCs w:val="18"/>
              </w:rPr>
              <w:br/>
              <w:t xml:space="preserve">      wnętrza oraz   </w:t>
            </w:r>
            <w:r>
              <w:rPr>
                <w:b/>
                <w:sz w:val="18"/>
                <w:szCs w:val="18"/>
              </w:rPr>
              <w:br/>
              <w:t xml:space="preserve">      elementy </w:t>
            </w:r>
            <w:r>
              <w:rPr>
                <w:b/>
                <w:sz w:val="18"/>
                <w:szCs w:val="18"/>
              </w:rPr>
              <w:br/>
              <w:t xml:space="preserve">      wewnętrzne</w:t>
            </w:r>
          </w:p>
          <w:p w:rsidR="00087DA7" w:rsidRDefault="00087DA7" w:rsidP="00B80DAF">
            <w:pPr>
              <w:rPr>
                <w:b/>
                <w:sz w:val="18"/>
                <w:szCs w:val="18"/>
              </w:rPr>
            </w:pPr>
          </w:p>
        </w:tc>
        <w:tc>
          <w:tcPr>
            <w:tcW w:w="4573"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jc w:val="both"/>
              <w:rPr>
                <w:sz w:val="18"/>
                <w:szCs w:val="18"/>
              </w:rPr>
            </w:pPr>
            <w:r>
              <w:rPr>
                <w:sz w:val="18"/>
                <w:szCs w:val="18"/>
              </w:rPr>
              <w:t xml:space="preserve">Poręcze lakierowane proszkowo w kolorze. Na poręczach pionowych przyciski „przystanek na życzenie” oznaczone  „STOP” min. 5 sztuk rozmieszczone równomiernie w okolicach drzwi z zapewnieniem łatwego dostępu przez pasażerów. Oddzielny przycisk „STOP” przy stanowisku inwalidzkim z niezależną od pozostałych przycisków informacją dla kierowcy o zamiarze opuszczenia pojazdu przez inwalidę (umieszczony na ścianie bocznej obok miejsca </w:t>
            </w:r>
            <w:r>
              <w:rPr>
                <w:sz w:val="18"/>
                <w:szCs w:val="18"/>
              </w:rPr>
              <w:lastRenderedPageBreak/>
              <w:t xml:space="preserve">na wózek). Sygnalizacja naciśnięcia przycisku „STOP” na desce rozdzielczej wraz z krótkim sygnałem dźwiękowym. Podświetlenie przycisku w kolorze czerwonym działające od wciśnięcia aż do otwarcia drzwi. </w:t>
            </w:r>
          </w:p>
          <w:p w:rsidR="00087DA7" w:rsidRDefault="00087DA7" w:rsidP="00B80DAF">
            <w:pPr>
              <w:jc w:val="both"/>
              <w:rPr>
                <w:sz w:val="18"/>
                <w:szCs w:val="18"/>
              </w:rPr>
            </w:pPr>
            <w:r>
              <w:rPr>
                <w:sz w:val="18"/>
                <w:szCs w:val="18"/>
              </w:rPr>
              <w:t xml:space="preserve">Przyciski otwierania drzwi przez pasażerów – służące do otwierania tylko tych drzwi, przy których są umieszczone oraz pełniące jednocześnie funkcję przycisku „przystanek na życzenie”, wyposażone w funkcję pamięci, która powoduje otwarcie tylko tych drzwi, przy których przycisk został naciśnięty po aktywowaniu przez kierowcę układu otwierania drzwi przez pasażerów i zatrzymaniu pojazdu. Oznaczone na obudowie znakami „&lt; &gt;” oraz napisem „STOP”. Podświetlane dwukolorowo (przycisk dzielony): na czerwono „STOP”, na zielono funkcja otwarcia drzwi przez pasażerów (jeśli jest aktywowana przez kierowcę). Przyciski podwójne umieszczone przy pierwszych i drugich drzwiach (po obu stronach). Przycisk na zewnątrz autobusu przy II drzwiach po lewej  stronie dla niepełnosprawnych sygnalizujący kierowcy gotowość wejścia do autobusu przez osobę na wózku inwalidzkim. </w:t>
            </w:r>
          </w:p>
          <w:p w:rsidR="00087DA7" w:rsidRDefault="00087DA7" w:rsidP="00B80DAF">
            <w:pPr>
              <w:jc w:val="both"/>
              <w:rPr>
                <w:sz w:val="18"/>
                <w:szCs w:val="18"/>
              </w:rPr>
            </w:pPr>
            <w:r>
              <w:rPr>
                <w:sz w:val="18"/>
                <w:szCs w:val="18"/>
              </w:rPr>
              <w:t>Za kierowcą osłona z tworzywa sztucznego nieprzezroczystego lub szyba nieprzezroczysta (w przypadku, gdy nie umiejscowione są tam urządzenia sterujące i inny osprzęt elektryczny). Przy drzwiach wejściowych ścianki osłonowe wykonane z tworzywa lub ze szkła hartowanego,</w:t>
            </w:r>
            <w:r>
              <w:rPr>
                <w:color w:val="0000FF"/>
                <w:sz w:val="18"/>
                <w:szCs w:val="18"/>
              </w:rPr>
              <w:t xml:space="preserve"> </w:t>
            </w:r>
            <w:r>
              <w:rPr>
                <w:sz w:val="18"/>
                <w:szCs w:val="18"/>
              </w:rPr>
              <w:t xml:space="preserve">  umiejscowione: drzwi I za nimi, drzwi II przed i za nimi..  </w:t>
            </w:r>
          </w:p>
          <w:p w:rsidR="00087DA7" w:rsidRDefault="00087DA7" w:rsidP="00B80DAF">
            <w:pPr>
              <w:jc w:val="both"/>
              <w:rPr>
                <w:sz w:val="18"/>
                <w:szCs w:val="18"/>
              </w:rPr>
            </w:pPr>
            <w:r>
              <w:rPr>
                <w:sz w:val="18"/>
                <w:szCs w:val="18"/>
              </w:rPr>
              <w:t xml:space="preserve">Poszycie wewnętrzne z płyt laminowanych dźwiękochłonnych, słupki międzyokienne z tworzywa sztucznego. Pas nad oknami: pokrywy z tworzyw sztucznych wzmacnianych włóknami zamykane na kwadrat. Sufit z płyt z tworzywa sztucznego w kolorze jasnym, dach izolowany, w tylnej ścianie pojazdu pomiędzy płytą zewnętrzną a wewnętrzną płyty wygłuszające od komory silnikowej. </w:t>
            </w:r>
          </w:p>
          <w:p w:rsidR="00087DA7" w:rsidRDefault="00087DA7" w:rsidP="00B80DAF">
            <w:pPr>
              <w:jc w:val="both"/>
              <w:rPr>
                <w:sz w:val="18"/>
                <w:szCs w:val="18"/>
              </w:rPr>
            </w:pPr>
            <w:r>
              <w:rPr>
                <w:sz w:val="18"/>
                <w:szCs w:val="18"/>
              </w:rPr>
              <w:t>Kolorystyka wnętrza (ścian bocznych) w odcieniach szarości jasnej (szczegółowo do uzgodnienia z Zamawiającym po podpisaniu umowy).</w:t>
            </w:r>
          </w:p>
          <w:p w:rsidR="00087DA7" w:rsidRDefault="00087DA7" w:rsidP="00B80DAF">
            <w:pPr>
              <w:jc w:val="both"/>
              <w:rPr>
                <w:sz w:val="18"/>
                <w:szCs w:val="18"/>
              </w:rPr>
            </w:pPr>
            <w:r>
              <w:rPr>
                <w:sz w:val="18"/>
                <w:szCs w:val="18"/>
              </w:rPr>
              <w:t xml:space="preserve">Siedzenia wykonane z tworzywa sztucznego z możliwością łatwego montażu i demontażu w celu wymiany tapicerki. Siedzenia z uchwytami dla pasażerów od strony przejścia ukształtowane ergonomicznie ( dopuszcza się siedzenia z uchwytami u góry na całej szerokości ).Wyłożenie siedzeń wandaloodporne. Kolorystyka siedzeń do uzgodnienia po podpisaniu umowy. </w:t>
            </w:r>
          </w:p>
          <w:p w:rsidR="00087DA7" w:rsidRPr="00E8786D" w:rsidRDefault="00087DA7" w:rsidP="00B80DAF">
            <w:pPr>
              <w:jc w:val="both"/>
              <w:rPr>
                <w:color w:val="000000"/>
                <w:sz w:val="18"/>
                <w:szCs w:val="18"/>
              </w:rPr>
            </w:pPr>
            <w:r w:rsidRPr="00E8786D">
              <w:rPr>
                <w:color w:val="000000"/>
                <w:sz w:val="18"/>
                <w:szCs w:val="18"/>
              </w:rPr>
              <w:t xml:space="preserve">W wyposażeniu wnętrza wszystkie niezbędne napisy i tabliczki zgodnie z Rozporządzeniem Ministra Infrastruktury </w:t>
            </w:r>
            <w:r w:rsidRPr="00E8786D">
              <w:rPr>
                <w:rFonts w:ascii="TimesNewRomanPSMT" w:hAnsi="TimesNewRomanPSMT" w:cs="TimesNewRomanPSMT"/>
                <w:color w:val="000000"/>
                <w:sz w:val="18"/>
                <w:szCs w:val="18"/>
                <w:lang w:eastAsia="pl-PL"/>
              </w:rPr>
              <w:t>i Budownictwa</w:t>
            </w:r>
            <w:r w:rsidRPr="00E8786D">
              <w:rPr>
                <w:color w:val="000000"/>
                <w:sz w:val="18"/>
                <w:szCs w:val="18"/>
              </w:rPr>
              <w:t xml:space="preserve"> z dnia 31 grudnia 2002  r. w sprawie warunków technicznych pojazdów oraz zakresu ich niezbędnego wyposażenia (Dz. U. z 2016 r., poz. 2022.)</w:t>
            </w:r>
          </w:p>
        </w:tc>
      </w:tr>
      <w:tr w:rsidR="00087DA7" w:rsidRPr="00C735ED" w:rsidTr="00C316E0">
        <w:trPr>
          <w:gridAfter w:val="1"/>
          <w:wAfter w:w="101" w:type="dxa"/>
          <w:trHeight w:val="1811"/>
          <w:jc w:val="center"/>
        </w:trPr>
        <w:tc>
          <w:tcPr>
            <w:tcW w:w="4486" w:type="dxa"/>
            <w:gridSpan w:val="7"/>
            <w:tcBorders>
              <w:top w:val="single" w:sz="4" w:space="0" w:color="auto"/>
              <w:left w:val="single" w:sz="4" w:space="0" w:color="auto"/>
              <w:bottom w:val="single" w:sz="4" w:space="0" w:color="auto"/>
              <w:right w:val="single" w:sz="4" w:space="0" w:color="auto"/>
            </w:tcBorders>
          </w:tcPr>
          <w:p w:rsidR="00087DA7" w:rsidRDefault="00087DA7" w:rsidP="00B80DAF">
            <w:pPr>
              <w:rPr>
                <w:b/>
                <w:sz w:val="18"/>
                <w:szCs w:val="18"/>
              </w:rPr>
            </w:pPr>
            <w:r>
              <w:rPr>
                <w:b/>
                <w:sz w:val="18"/>
                <w:szCs w:val="18"/>
              </w:rPr>
              <w:lastRenderedPageBreak/>
              <w:t xml:space="preserve">5.4 Stanowisko </w:t>
            </w:r>
            <w:r>
              <w:rPr>
                <w:b/>
                <w:sz w:val="18"/>
                <w:szCs w:val="18"/>
              </w:rPr>
              <w:br/>
              <w:t xml:space="preserve">      na wózek </w:t>
            </w:r>
            <w:r>
              <w:rPr>
                <w:b/>
                <w:sz w:val="18"/>
                <w:szCs w:val="18"/>
              </w:rPr>
              <w:br/>
              <w:t xml:space="preserve">      inwalidzki</w:t>
            </w:r>
          </w:p>
          <w:p w:rsidR="00087DA7" w:rsidRDefault="00087DA7" w:rsidP="00B80DAF">
            <w:pPr>
              <w:rPr>
                <w:b/>
                <w:sz w:val="18"/>
                <w:szCs w:val="18"/>
              </w:rPr>
            </w:pPr>
          </w:p>
          <w:p w:rsidR="00087DA7" w:rsidRDefault="00087DA7" w:rsidP="00B80DAF">
            <w:pPr>
              <w:rPr>
                <w:b/>
                <w:sz w:val="18"/>
                <w:szCs w:val="18"/>
              </w:rPr>
            </w:pPr>
          </w:p>
          <w:p w:rsidR="00087DA7" w:rsidRDefault="00087DA7" w:rsidP="00B80DAF">
            <w:pPr>
              <w:rPr>
                <w:b/>
                <w:sz w:val="18"/>
                <w:szCs w:val="18"/>
              </w:rPr>
            </w:pPr>
          </w:p>
        </w:tc>
        <w:tc>
          <w:tcPr>
            <w:tcW w:w="4573" w:type="dxa"/>
            <w:gridSpan w:val="2"/>
            <w:tcBorders>
              <w:top w:val="single" w:sz="4" w:space="0" w:color="auto"/>
              <w:left w:val="single" w:sz="4" w:space="0" w:color="auto"/>
              <w:bottom w:val="single" w:sz="4" w:space="0" w:color="auto"/>
              <w:right w:val="single" w:sz="4" w:space="0" w:color="auto"/>
            </w:tcBorders>
          </w:tcPr>
          <w:p w:rsidR="00087DA7" w:rsidRDefault="00087DA7" w:rsidP="00B80DAF">
            <w:pPr>
              <w:jc w:val="both"/>
              <w:rPr>
                <w:sz w:val="18"/>
                <w:szCs w:val="18"/>
              </w:rPr>
            </w:pPr>
            <w:r>
              <w:rPr>
                <w:sz w:val="18"/>
                <w:szCs w:val="18"/>
              </w:rPr>
              <w:t xml:space="preserve">Stanowisko do mocowania wózków inwalidzkich wraz z przyciskiem w zasięgu ręki niepełnosprawnego, informującym o zamiarze wysiadania przez osobę niepełnosprawną z informacją na pulpicie kierowcy. Oparcie ochronne dla inwalidy pokryte materiałem w kolorze zgodnym z obiciami siedzeń. Przyciski zewnętrzne sygnalizujące kierowcy potrzebę opuszczenia rampy (przy II drzwiach). Stanowisko powinno spełniać wymagania Załącznika nr 8 do regulaminu nr 107 EKG ONZ. </w:t>
            </w:r>
          </w:p>
          <w:p w:rsidR="00087DA7" w:rsidRDefault="00087DA7" w:rsidP="00B80DAF">
            <w:pPr>
              <w:jc w:val="both"/>
              <w:rPr>
                <w:sz w:val="18"/>
                <w:szCs w:val="18"/>
              </w:rPr>
            </w:pPr>
          </w:p>
        </w:tc>
      </w:tr>
      <w:tr w:rsidR="00087DA7" w:rsidRPr="00C735ED" w:rsidTr="00C316E0">
        <w:trPr>
          <w:gridAfter w:val="1"/>
          <w:wAfter w:w="101" w:type="dxa"/>
          <w:trHeight w:val="435"/>
          <w:jc w:val="center"/>
        </w:trPr>
        <w:tc>
          <w:tcPr>
            <w:tcW w:w="9059" w:type="dxa"/>
            <w:gridSpan w:val="9"/>
            <w:tcBorders>
              <w:top w:val="single" w:sz="4" w:space="0" w:color="auto"/>
              <w:left w:val="single" w:sz="4" w:space="0" w:color="auto"/>
              <w:bottom w:val="single" w:sz="4" w:space="0" w:color="auto"/>
              <w:right w:val="single" w:sz="4" w:space="0" w:color="auto"/>
            </w:tcBorders>
            <w:vAlign w:val="center"/>
            <w:hideMark/>
          </w:tcPr>
          <w:p w:rsidR="00087DA7" w:rsidRDefault="00087DA7" w:rsidP="00B80DAF">
            <w:pPr>
              <w:ind w:left="66"/>
              <w:contextualSpacing/>
              <w:jc w:val="center"/>
              <w:rPr>
                <w:b/>
                <w:sz w:val="18"/>
                <w:szCs w:val="18"/>
                <w:lang w:eastAsia="pl-PL"/>
              </w:rPr>
            </w:pPr>
            <w:r>
              <w:rPr>
                <w:b/>
                <w:sz w:val="18"/>
                <w:szCs w:val="18"/>
                <w:lang w:eastAsia="pl-PL"/>
              </w:rPr>
              <w:t>6. Układy zaopatrzenia w płyny</w:t>
            </w:r>
          </w:p>
        </w:tc>
      </w:tr>
      <w:tr w:rsidR="00087DA7" w:rsidRPr="00C735ED" w:rsidTr="00C316E0">
        <w:trPr>
          <w:gridAfter w:val="1"/>
          <w:wAfter w:w="101" w:type="dxa"/>
          <w:trHeight w:val="1670"/>
          <w:jc w:val="center"/>
        </w:trPr>
        <w:tc>
          <w:tcPr>
            <w:tcW w:w="4486" w:type="dxa"/>
            <w:gridSpan w:val="7"/>
            <w:tcBorders>
              <w:top w:val="single" w:sz="4" w:space="0" w:color="auto"/>
              <w:left w:val="single" w:sz="4" w:space="0" w:color="auto"/>
              <w:bottom w:val="single" w:sz="4" w:space="0" w:color="auto"/>
              <w:right w:val="single" w:sz="4" w:space="0" w:color="auto"/>
            </w:tcBorders>
          </w:tcPr>
          <w:p w:rsidR="00087DA7" w:rsidRDefault="00087DA7" w:rsidP="00B80DAF">
            <w:pPr>
              <w:ind w:right="-126"/>
              <w:rPr>
                <w:b/>
                <w:sz w:val="18"/>
                <w:szCs w:val="18"/>
              </w:rPr>
            </w:pPr>
            <w:r>
              <w:rPr>
                <w:b/>
                <w:sz w:val="18"/>
                <w:szCs w:val="18"/>
              </w:rPr>
              <w:t xml:space="preserve">6.1 Zbiornik   </w:t>
            </w:r>
          </w:p>
          <w:p w:rsidR="00087DA7" w:rsidRDefault="00087DA7" w:rsidP="00B80DAF">
            <w:pPr>
              <w:ind w:right="-126"/>
              <w:rPr>
                <w:b/>
                <w:sz w:val="18"/>
                <w:szCs w:val="18"/>
              </w:rPr>
            </w:pPr>
            <w:r>
              <w:rPr>
                <w:b/>
                <w:sz w:val="18"/>
                <w:szCs w:val="18"/>
              </w:rPr>
              <w:t xml:space="preserve">      ogrzewania </w:t>
            </w:r>
          </w:p>
          <w:p w:rsidR="00087DA7" w:rsidRDefault="00087DA7" w:rsidP="00B80DAF">
            <w:pPr>
              <w:rPr>
                <w:b/>
                <w:sz w:val="18"/>
                <w:szCs w:val="18"/>
              </w:rPr>
            </w:pPr>
          </w:p>
          <w:p w:rsidR="00087DA7" w:rsidRDefault="00087DA7" w:rsidP="00B80DAF">
            <w:pPr>
              <w:rPr>
                <w:b/>
                <w:sz w:val="18"/>
                <w:szCs w:val="18"/>
              </w:rPr>
            </w:pPr>
          </w:p>
          <w:p w:rsidR="00087DA7" w:rsidRDefault="00087DA7" w:rsidP="00B80DAF">
            <w:pPr>
              <w:rPr>
                <w:b/>
                <w:sz w:val="18"/>
                <w:szCs w:val="18"/>
              </w:rPr>
            </w:pPr>
          </w:p>
          <w:p w:rsidR="00087DA7" w:rsidRDefault="00087DA7" w:rsidP="00B80DAF">
            <w:pPr>
              <w:rPr>
                <w:b/>
                <w:sz w:val="18"/>
                <w:szCs w:val="18"/>
              </w:rPr>
            </w:pPr>
          </w:p>
        </w:tc>
        <w:tc>
          <w:tcPr>
            <w:tcW w:w="4573"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tabs>
                <w:tab w:val="left" w:pos="851"/>
                <w:tab w:val="num" w:pos="1146"/>
              </w:tabs>
              <w:rPr>
                <w:b/>
                <w:sz w:val="18"/>
                <w:szCs w:val="18"/>
              </w:rPr>
            </w:pPr>
            <w:r>
              <w:rPr>
                <w:sz w:val="18"/>
                <w:szCs w:val="18"/>
              </w:rPr>
              <w:t>Zbiorniki paliwa:</w:t>
            </w:r>
          </w:p>
          <w:p w:rsidR="00087DA7" w:rsidRDefault="00087DA7" w:rsidP="00B80DAF">
            <w:pPr>
              <w:tabs>
                <w:tab w:val="num" w:pos="567"/>
              </w:tabs>
              <w:autoSpaceDE w:val="0"/>
              <w:autoSpaceDN w:val="0"/>
              <w:adjustRightInd w:val="0"/>
              <w:jc w:val="both"/>
              <w:rPr>
                <w:sz w:val="18"/>
                <w:szCs w:val="18"/>
              </w:rPr>
            </w:pPr>
            <w:r>
              <w:rPr>
                <w:sz w:val="18"/>
                <w:szCs w:val="18"/>
              </w:rPr>
              <w:t xml:space="preserve">Zasilanie agregatu grzewczego, ze zbiornika o pojemności min. 35l, z </w:t>
            </w:r>
            <w:r w:rsidRPr="009861CE">
              <w:rPr>
                <w:sz w:val="18"/>
                <w:szCs w:val="18"/>
              </w:rPr>
              <w:t>zabezpieczeniem uniemożliwiającym włożenie do zbiornika elementów niepożądanych jednocześnie nie utrudniającym tankowania. Korek paliwa dodatkowego urządzenia grzewczego umożliwiający założenie plomby</w:t>
            </w:r>
            <w:r>
              <w:rPr>
                <w:sz w:val="18"/>
                <w:szCs w:val="18"/>
              </w:rPr>
              <w:t>.   Wykonany z materiałów odpornych na korozję.</w:t>
            </w:r>
          </w:p>
        </w:tc>
      </w:tr>
      <w:tr w:rsidR="00087DA7" w:rsidRPr="00C735ED" w:rsidTr="00C316E0">
        <w:trPr>
          <w:gridAfter w:val="1"/>
          <w:wAfter w:w="101" w:type="dxa"/>
          <w:trHeight w:val="482"/>
          <w:jc w:val="center"/>
        </w:trPr>
        <w:tc>
          <w:tcPr>
            <w:tcW w:w="9059" w:type="dxa"/>
            <w:gridSpan w:val="9"/>
            <w:tcBorders>
              <w:top w:val="single" w:sz="4" w:space="0" w:color="auto"/>
              <w:left w:val="single" w:sz="4" w:space="0" w:color="auto"/>
              <w:bottom w:val="single" w:sz="4" w:space="0" w:color="auto"/>
              <w:right w:val="single" w:sz="4" w:space="0" w:color="auto"/>
            </w:tcBorders>
            <w:vAlign w:val="center"/>
            <w:hideMark/>
          </w:tcPr>
          <w:p w:rsidR="00087DA7" w:rsidRDefault="00087DA7" w:rsidP="00B80DAF">
            <w:pPr>
              <w:ind w:left="1080"/>
              <w:contextualSpacing/>
              <w:rPr>
                <w:b/>
                <w:sz w:val="18"/>
                <w:szCs w:val="18"/>
                <w:lang w:eastAsia="pl-PL"/>
              </w:rPr>
            </w:pPr>
            <w:r>
              <w:rPr>
                <w:b/>
                <w:sz w:val="18"/>
                <w:szCs w:val="18"/>
                <w:lang w:eastAsia="pl-PL"/>
              </w:rPr>
              <w:t xml:space="preserve">                                                         7. Układ pneumatyczny</w:t>
            </w:r>
          </w:p>
        </w:tc>
      </w:tr>
      <w:tr w:rsidR="00087DA7" w:rsidRPr="00C735ED" w:rsidTr="00C316E0">
        <w:trPr>
          <w:gridAfter w:val="1"/>
          <w:wAfter w:w="101" w:type="dxa"/>
          <w:jc w:val="center"/>
        </w:trPr>
        <w:tc>
          <w:tcPr>
            <w:tcW w:w="4486" w:type="dxa"/>
            <w:gridSpan w:val="7"/>
            <w:tcBorders>
              <w:top w:val="single" w:sz="4" w:space="0" w:color="auto"/>
              <w:left w:val="single" w:sz="4" w:space="0" w:color="auto"/>
              <w:bottom w:val="single" w:sz="4" w:space="0" w:color="auto"/>
              <w:right w:val="single" w:sz="4" w:space="0" w:color="auto"/>
            </w:tcBorders>
          </w:tcPr>
          <w:p w:rsidR="00087DA7" w:rsidRDefault="00087DA7" w:rsidP="00B80DAF">
            <w:pPr>
              <w:ind w:right="-126"/>
              <w:rPr>
                <w:b/>
                <w:sz w:val="18"/>
                <w:szCs w:val="18"/>
              </w:rPr>
            </w:pPr>
            <w:r>
              <w:rPr>
                <w:b/>
                <w:sz w:val="18"/>
                <w:szCs w:val="18"/>
              </w:rPr>
              <w:t xml:space="preserve">7.1 Rozmieszczenie </w:t>
            </w:r>
            <w:r>
              <w:rPr>
                <w:b/>
                <w:sz w:val="18"/>
                <w:szCs w:val="18"/>
              </w:rPr>
              <w:br/>
              <w:t xml:space="preserve">      i podstawowe </w:t>
            </w:r>
            <w:r>
              <w:rPr>
                <w:b/>
                <w:sz w:val="18"/>
                <w:szCs w:val="18"/>
              </w:rPr>
              <w:br/>
              <w:t xml:space="preserve">      elementy</w:t>
            </w:r>
          </w:p>
          <w:p w:rsidR="00087DA7" w:rsidRDefault="00087DA7" w:rsidP="00B80DAF">
            <w:pPr>
              <w:rPr>
                <w:b/>
                <w:sz w:val="18"/>
                <w:szCs w:val="18"/>
              </w:rPr>
            </w:pPr>
          </w:p>
          <w:p w:rsidR="00087DA7" w:rsidRDefault="00087DA7" w:rsidP="00B80DAF">
            <w:pPr>
              <w:rPr>
                <w:b/>
                <w:sz w:val="18"/>
                <w:szCs w:val="18"/>
              </w:rPr>
            </w:pPr>
          </w:p>
          <w:p w:rsidR="00087DA7" w:rsidRDefault="00087DA7" w:rsidP="00B80DAF">
            <w:pPr>
              <w:rPr>
                <w:b/>
                <w:sz w:val="18"/>
                <w:szCs w:val="18"/>
              </w:rPr>
            </w:pPr>
          </w:p>
          <w:p w:rsidR="00087DA7" w:rsidRDefault="00087DA7" w:rsidP="00B80DAF">
            <w:pPr>
              <w:rPr>
                <w:b/>
                <w:sz w:val="18"/>
                <w:szCs w:val="18"/>
              </w:rPr>
            </w:pPr>
          </w:p>
          <w:p w:rsidR="00087DA7" w:rsidRDefault="00087DA7" w:rsidP="00B80DAF">
            <w:pPr>
              <w:rPr>
                <w:b/>
                <w:sz w:val="18"/>
                <w:szCs w:val="18"/>
              </w:rPr>
            </w:pPr>
          </w:p>
          <w:p w:rsidR="00087DA7" w:rsidRDefault="00087DA7" w:rsidP="00B80DAF">
            <w:pPr>
              <w:rPr>
                <w:b/>
                <w:sz w:val="18"/>
                <w:szCs w:val="18"/>
              </w:rPr>
            </w:pPr>
          </w:p>
          <w:p w:rsidR="00087DA7" w:rsidRDefault="00087DA7" w:rsidP="00B80DAF">
            <w:pPr>
              <w:rPr>
                <w:b/>
                <w:sz w:val="18"/>
                <w:szCs w:val="18"/>
              </w:rPr>
            </w:pPr>
          </w:p>
          <w:p w:rsidR="00087DA7" w:rsidRDefault="00087DA7" w:rsidP="00B80DAF">
            <w:pPr>
              <w:rPr>
                <w:b/>
                <w:sz w:val="18"/>
                <w:szCs w:val="18"/>
              </w:rPr>
            </w:pPr>
          </w:p>
        </w:tc>
        <w:tc>
          <w:tcPr>
            <w:tcW w:w="4573"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jc w:val="both"/>
              <w:rPr>
                <w:sz w:val="18"/>
                <w:szCs w:val="18"/>
              </w:rPr>
            </w:pPr>
            <w:r>
              <w:rPr>
                <w:sz w:val="18"/>
                <w:szCs w:val="18"/>
              </w:rPr>
              <w:t>Przewody układu  wykonane z tworzywa odpornego na pękanie, uderzenia, przegrzanie, czynniki atmosferyczne i środki chemiczne.</w:t>
            </w:r>
          </w:p>
          <w:p w:rsidR="00087DA7" w:rsidRDefault="00087DA7" w:rsidP="00B80DAF">
            <w:pPr>
              <w:jc w:val="both"/>
              <w:rPr>
                <w:sz w:val="18"/>
                <w:szCs w:val="18"/>
              </w:rPr>
            </w:pPr>
            <w:r>
              <w:rPr>
                <w:sz w:val="18"/>
                <w:szCs w:val="18"/>
              </w:rPr>
              <w:t xml:space="preserve">Wyposażenie układu pneumatycznego: separator oleju z automatycznym usuwaniem wychwyconych substancji, osuszacz powietrza jednokomorowy sterowany elektrycznie, podgrzewany z separacją wody z układu i z regulacją ciśnienia, szybkozłącze do szybkiego napełnienia układu ze źródła zewnętrznego, zlokalizowane w przedniej i tylnej części pojazdu, łatwo dostępne złącza do testowania oraz odwadniania. Wszystkie zbiorniki powietrza wyposażone w zawory odwadniające. </w:t>
            </w:r>
          </w:p>
          <w:p w:rsidR="00087DA7" w:rsidRDefault="00087DA7" w:rsidP="00B80DAF">
            <w:pPr>
              <w:tabs>
                <w:tab w:val="num" w:pos="1146"/>
              </w:tabs>
              <w:jc w:val="both"/>
              <w:rPr>
                <w:sz w:val="18"/>
                <w:szCs w:val="18"/>
              </w:rPr>
            </w:pPr>
            <w:r>
              <w:rPr>
                <w:sz w:val="18"/>
                <w:szCs w:val="18"/>
              </w:rPr>
              <w:t xml:space="preserve">Wszystkie urządzenia i elementy układu pneumatycznego umieszczone w sposób zapewniający ochronę przed środkami chemicznymi do posypywania dróg. </w:t>
            </w:r>
          </w:p>
        </w:tc>
      </w:tr>
      <w:tr w:rsidR="00087DA7" w:rsidRPr="00C735ED" w:rsidTr="00C316E0">
        <w:trPr>
          <w:gridAfter w:val="1"/>
          <w:wAfter w:w="101" w:type="dxa"/>
          <w:trHeight w:val="532"/>
          <w:jc w:val="center"/>
        </w:trPr>
        <w:tc>
          <w:tcPr>
            <w:tcW w:w="9059" w:type="dxa"/>
            <w:gridSpan w:val="9"/>
            <w:tcBorders>
              <w:top w:val="single" w:sz="4" w:space="0" w:color="auto"/>
              <w:left w:val="single" w:sz="4" w:space="0" w:color="auto"/>
              <w:bottom w:val="single" w:sz="4" w:space="0" w:color="auto"/>
              <w:right w:val="single" w:sz="4" w:space="0" w:color="auto"/>
            </w:tcBorders>
            <w:vAlign w:val="center"/>
            <w:hideMark/>
          </w:tcPr>
          <w:p w:rsidR="00087DA7" w:rsidRDefault="00087DA7" w:rsidP="00B80DAF">
            <w:pPr>
              <w:ind w:left="1080"/>
              <w:contextualSpacing/>
              <w:jc w:val="center"/>
              <w:rPr>
                <w:b/>
                <w:sz w:val="18"/>
                <w:szCs w:val="18"/>
                <w:lang w:eastAsia="pl-PL"/>
              </w:rPr>
            </w:pPr>
            <w:r>
              <w:rPr>
                <w:b/>
                <w:sz w:val="18"/>
                <w:szCs w:val="18"/>
                <w:lang w:eastAsia="pl-PL"/>
              </w:rPr>
              <w:t>8. Instalacja elektryczna</w:t>
            </w:r>
          </w:p>
        </w:tc>
      </w:tr>
      <w:tr w:rsidR="00087DA7" w:rsidRPr="00C735ED" w:rsidTr="00C316E0">
        <w:trPr>
          <w:gridAfter w:val="1"/>
          <w:wAfter w:w="101" w:type="dxa"/>
          <w:jc w:val="center"/>
        </w:trPr>
        <w:tc>
          <w:tcPr>
            <w:tcW w:w="4486" w:type="dxa"/>
            <w:gridSpan w:val="7"/>
            <w:tcBorders>
              <w:top w:val="single" w:sz="4" w:space="0" w:color="auto"/>
              <w:left w:val="single" w:sz="4" w:space="0" w:color="auto"/>
              <w:bottom w:val="single" w:sz="4" w:space="0" w:color="auto"/>
              <w:right w:val="single" w:sz="4" w:space="0" w:color="auto"/>
            </w:tcBorders>
          </w:tcPr>
          <w:p w:rsidR="00087DA7" w:rsidRDefault="00087DA7" w:rsidP="00B80DAF">
            <w:pPr>
              <w:rPr>
                <w:b/>
                <w:sz w:val="18"/>
                <w:szCs w:val="18"/>
              </w:rPr>
            </w:pPr>
            <w:r>
              <w:rPr>
                <w:b/>
                <w:sz w:val="18"/>
                <w:szCs w:val="18"/>
              </w:rPr>
              <w:t xml:space="preserve">8.1 Podstawowe </w:t>
            </w:r>
            <w:r>
              <w:rPr>
                <w:b/>
                <w:sz w:val="18"/>
                <w:szCs w:val="18"/>
              </w:rPr>
              <w:br/>
              <w:t xml:space="preserve">      wymagania </w:t>
            </w:r>
            <w:r>
              <w:rPr>
                <w:b/>
                <w:sz w:val="18"/>
                <w:szCs w:val="18"/>
              </w:rPr>
              <w:br/>
              <w:t xml:space="preserve">      i urządzenia </w:t>
            </w:r>
          </w:p>
          <w:p w:rsidR="00087DA7" w:rsidRDefault="00087DA7" w:rsidP="00B80DAF">
            <w:pPr>
              <w:rPr>
                <w:b/>
                <w:sz w:val="18"/>
                <w:szCs w:val="18"/>
              </w:rPr>
            </w:pPr>
          </w:p>
        </w:tc>
        <w:tc>
          <w:tcPr>
            <w:tcW w:w="4573"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tabs>
                <w:tab w:val="left" w:pos="567"/>
                <w:tab w:val="num" w:pos="1146"/>
              </w:tabs>
              <w:jc w:val="both"/>
              <w:rPr>
                <w:sz w:val="18"/>
                <w:szCs w:val="18"/>
              </w:rPr>
            </w:pPr>
            <w:r>
              <w:rPr>
                <w:sz w:val="18"/>
                <w:szCs w:val="18"/>
              </w:rPr>
              <w:t xml:space="preserve">Przepływ informacji i danych w autobusie pomiędzy urządzeniami współpracującymi za pośrednictwem pełnej szyny CAN (bez rozwiązań pośrednich). </w:t>
            </w:r>
          </w:p>
          <w:p w:rsidR="00087DA7" w:rsidRDefault="00087DA7" w:rsidP="00B80DAF">
            <w:pPr>
              <w:tabs>
                <w:tab w:val="left" w:pos="567"/>
                <w:tab w:val="num" w:pos="1146"/>
              </w:tabs>
              <w:jc w:val="both"/>
              <w:rPr>
                <w:sz w:val="18"/>
                <w:szCs w:val="18"/>
              </w:rPr>
            </w:pPr>
            <w:r>
              <w:rPr>
                <w:sz w:val="18"/>
                <w:szCs w:val="18"/>
              </w:rPr>
              <w:t xml:space="preserve">Instalacja elektryczna powinna spełniać następujące wymagania: </w:t>
            </w:r>
          </w:p>
          <w:p w:rsidR="00087DA7" w:rsidRDefault="00087DA7" w:rsidP="00B42DDF">
            <w:pPr>
              <w:numPr>
                <w:ilvl w:val="0"/>
                <w:numId w:val="35"/>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złącza przewodów i urządzeń opisane czytelnie i  numerycznie zgodnie ze schematami elektrycznymi;</w:t>
            </w:r>
          </w:p>
          <w:p w:rsidR="00087DA7" w:rsidRDefault="00087DA7" w:rsidP="00B42DDF">
            <w:pPr>
              <w:numPr>
                <w:ilvl w:val="0"/>
                <w:numId w:val="35"/>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lastRenderedPageBreak/>
              <w:t>złącza i urządzenia (przekaźniki, sterowniki, włączniki, itp.) w szczelnie  zamkniętych schowkach zabezpieczonych przed wilgocią i brudem wewnątrz autobusu;</w:t>
            </w:r>
          </w:p>
          <w:p w:rsidR="00087DA7" w:rsidRDefault="00087DA7" w:rsidP="00B42DDF">
            <w:pPr>
              <w:numPr>
                <w:ilvl w:val="0"/>
                <w:numId w:val="35"/>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przewody i wiązki elektryczne opisane w sposób umożliwiający ich identyfikację na podstawie schematów elektrycznych;</w:t>
            </w:r>
          </w:p>
          <w:p w:rsidR="00087DA7" w:rsidRDefault="002672C4" w:rsidP="00B42DDF">
            <w:pPr>
              <w:numPr>
                <w:ilvl w:val="0"/>
                <w:numId w:val="35"/>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baterie</w:t>
            </w:r>
            <w:r w:rsidR="00087DA7">
              <w:rPr>
                <w:rFonts w:eastAsia="Lucida Sans Unicode"/>
                <w:sz w:val="18"/>
                <w:szCs w:val="18"/>
              </w:rPr>
              <w:t xml:space="preserve"> 2 szt.  o pojemności min.  </w:t>
            </w:r>
            <w:r w:rsidR="00087DA7" w:rsidRPr="008F76B0">
              <w:rPr>
                <w:rFonts w:eastAsia="Lucida Sans Unicode"/>
                <w:sz w:val="18"/>
                <w:szCs w:val="18"/>
              </w:rPr>
              <w:t xml:space="preserve">200Ah </w:t>
            </w:r>
            <w:r w:rsidR="00087DA7">
              <w:rPr>
                <w:rFonts w:eastAsia="Lucida Sans Unicode"/>
                <w:sz w:val="18"/>
                <w:szCs w:val="18"/>
              </w:rPr>
              <w:t>zamontowane na wysuwnej platformie;</w:t>
            </w:r>
          </w:p>
          <w:p w:rsidR="00087DA7" w:rsidRDefault="00087DA7" w:rsidP="00B42DDF">
            <w:pPr>
              <w:numPr>
                <w:ilvl w:val="0"/>
                <w:numId w:val="35"/>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wyłącznik prądu sterowany z kabiny kierowcy;</w:t>
            </w:r>
          </w:p>
          <w:p w:rsidR="00087DA7" w:rsidRDefault="00087DA7" w:rsidP="00B42DDF">
            <w:pPr>
              <w:numPr>
                <w:ilvl w:val="0"/>
                <w:numId w:val="35"/>
              </w:numPr>
              <w:tabs>
                <w:tab w:val="num" w:pos="226"/>
              </w:tabs>
              <w:suppressAutoHyphens/>
              <w:spacing w:after="0" w:line="240" w:lineRule="auto"/>
              <w:ind w:left="226" w:right="-56" w:hanging="240"/>
              <w:jc w:val="both"/>
              <w:rPr>
                <w:rFonts w:eastAsia="Lucida Sans Unicode"/>
                <w:sz w:val="18"/>
                <w:szCs w:val="18"/>
              </w:rPr>
            </w:pPr>
            <w:r>
              <w:rPr>
                <w:rFonts w:eastAsia="Lucida Sans Unicode"/>
                <w:sz w:val="18"/>
                <w:szCs w:val="18"/>
              </w:rPr>
              <w:t xml:space="preserve">awaryjny wyłącznik </w:t>
            </w:r>
            <w:r w:rsidR="002672C4">
              <w:rPr>
                <w:rFonts w:eastAsia="Lucida Sans Unicode"/>
                <w:sz w:val="18"/>
                <w:szCs w:val="18"/>
              </w:rPr>
              <w:t>baterii</w:t>
            </w:r>
            <w:r>
              <w:rPr>
                <w:rFonts w:eastAsia="Lucida Sans Unicode"/>
                <w:sz w:val="18"/>
                <w:szCs w:val="18"/>
              </w:rPr>
              <w:t xml:space="preserve"> odcinający wszystkie układy pojazdu (z pominięciem ewentualnie układów gaszenia silnika), umiejscowiony w pobliżu </w:t>
            </w:r>
            <w:r w:rsidR="002672C4">
              <w:rPr>
                <w:rFonts w:eastAsia="Lucida Sans Unicode"/>
                <w:sz w:val="18"/>
                <w:szCs w:val="18"/>
              </w:rPr>
              <w:t>baterii</w:t>
            </w:r>
            <w:r>
              <w:rPr>
                <w:rFonts w:eastAsia="Lucida Sans Unicode"/>
                <w:sz w:val="18"/>
                <w:szCs w:val="18"/>
              </w:rPr>
              <w:t>.</w:t>
            </w:r>
          </w:p>
          <w:p w:rsidR="00087DA7" w:rsidRDefault="00087DA7" w:rsidP="00B80DAF">
            <w:pPr>
              <w:tabs>
                <w:tab w:val="left" w:pos="567"/>
                <w:tab w:val="num" w:pos="1146"/>
              </w:tabs>
              <w:jc w:val="both"/>
              <w:rPr>
                <w:sz w:val="18"/>
                <w:szCs w:val="18"/>
              </w:rPr>
            </w:pPr>
            <w:r>
              <w:rPr>
                <w:sz w:val="18"/>
                <w:szCs w:val="18"/>
              </w:rPr>
              <w:t xml:space="preserve">Wyświetlacz na pulpicie kierowcy wyświetlający informacje z szyny CAN informujący kierowcę w języku polskim o podstawowych parametrach pojazdu : m.in. braku ładowania </w:t>
            </w:r>
            <w:r w:rsidR="002672C4">
              <w:rPr>
                <w:sz w:val="18"/>
                <w:szCs w:val="18"/>
              </w:rPr>
              <w:t>baterii</w:t>
            </w:r>
            <w:r>
              <w:rPr>
                <w:sz w:val="18"/>
                <w:szCs w:val="18"/>
              </w:rPr>
              <w:t>, awarii układu EBS, zużyciu klocków hamulcowych, awarii układu pneumatycznego (zbyt małym ciśnieniu w układzie lub awarii układu ECAS),  awarii oświetlenia, zużyciu paliwa do pieca , przebiegu, itp.</w:t>
            </w:r>
          </w:p>
          <w:p w:rsidR="00087DA7" w:rsidRDefault="00087DA7" w:rsidP="00B80DAF">
            <w:pPr>
              <w:tabs>
                <w:tab w:val="left" w:pos="567"/>
                <w:tab w:val="num" w:pos="1146"/>
              </w:tabs>
              <w:jc w:val="both"/>
              <w:rPr>
                <w:sz w:val="18"/>
                <w:szCs w:val="18"/>
              </w:rPr>
            </w:pPr>
            <w:r>
              <w:rPr>
                <w:sz w:val="18"/>
                <w:szCs w:val="18"/>
              </w:rPr>
              <w:t xml:space="preserve">Zestawy lampek i kontrolek sygnalizacyjnych w pulpicie kierowcy (np. informacje o usterkach), sygnalizacja za pomocą lampek lub komunikat na wyświetlaczu o osobie niepełnosprawnej, przystanku na życzenie. </w:t>
            </w:r>
          </w:p>
          <w:p w:rsidR="00087DA7" w:rsidRDefault="00087DA7" w:rsidP="00B80DAF">
            <w:pPr>
              <w:tabs>
                <w:tab w:val="left" w:pos="567"/>
                <w:tab w:val="num" w:pos="1146"/>
              </w:tabs>
              <w:jc w:val="both"/>
              <w:rPr>
                <w:sz w:val="18"/>
                <w:szCs w:val="18"/>
              </w:rPr>
            </w:pPr>
            <w:r>
              <w:rPr>
                <w:sz w:val="18"/>
                <w:szCs w:val="18"/>
              </w:rPr>
              <w:t>Sterowanie drzwi elektropneumatyczne poprzez przyciski z czerwonymi kontrolkami, dla każdych drzwi osobne (możliwość otwarcia wszystkich drzwi jednym przyciskiem, zamykanie pojedyncze). Sygnał akustyczny zamykania drzwi. Główna tablica elektryczna łatwo dostępna w przedniej części pojazdu. Przyłącza diagnostyczne do kontroli podzespołów pojazdu umieszczone pod klapami</w:t>
            </w:r>
          </w:p>
          <w:p w:rsidR="00087DA7" w:rsidRDefault="00087DA7" w:rsidP="00B80DAF">
            <w:pPr>
              <w:widowControl w:val="0"/>
              <w:shd w:val="clear" w:color="auto" w:fill="FFFFFF"/>
              <w:tabs>
                <w:tab w:val="left" w:pos="331"/>
                <w:tab w:val="num" w:pos="1440"/>
              </w:tabs>
              <w:autoSpaceDE w:val="0"/>
              <w:autoSpaceDN w:val="0"/>
              <w:adjustRightInd w:val="0"/>
              <w:jc w:val="both"/>
              <w:rPr>
                <w:sz w:val="18"/>
                <w:szCs w:val="18"/>
                <w:lang w:eastAsia="pl-PL"/>
              </w:rPr>
            </w:pPr>
            <w:r>
              <w:rPr>
                <w:color w:val="000000"/>
                <w:sz w:val="18"/>
                <w:szCs w:val="18"/>
                <w:lang w:eastAsia="pl-PL"/>
              </w:rPr>
              <w:t>Instalacja zabezpieczona przed zawilgoceniem, zabrudzeniem  w czasie eksploatacji.</w:t>
            </w:r>
          </w:p>
          <w:p w:rsidR="00087DA7" w:rsidRDefault="00087DA7" w:rsidP="00B80DAF">
            <w:pPr>
              <w:widowControl w:val="0"/>
              <w:shd w:val="clear" w:color="auto" w:fill="FFFFFF"/>
              <w:tabs>
                <w:tab w:val="left" w:pos="331"/>
                <w:tab w:val="num" w:pos="1440"/>
              </w:tabs>
              <w:autoSpaceDE w:val="0"/>
              <w:autoSpaceDN w:val="0"/>
              <w:adjustRightInd w:val="0"/>
              <w:jc w:val="both"/>
              <w:rPr>
                <w:bCs/>
                <w:sz w:val="18"/>
                <w:szCs w:val="18"/>
                <w:lang w:eastAsia="pl-PL"/>
              </w:rPr>
            </w:pPr>
            <w:r>
              <w:rPr>
                <w:bCs/>
                <w:sz w:val="18"/>
                <w:szCs w:val="18"/>
                <w:lang w:eastAsia="pl-PL"/>
              </w:rPr>
              <w:t xml:space="preserve">Pomieszczenie </w:t>
            </w:r>
            <w:r w:rsidR="002672C4">
              <w:rPr>
                <w:bCs/>
                <w:sz w:val="18"/>
                <w:szCs w:val="18"/>
                <w:lang w:eastAsia="pl-PL"/>
              </w:rPr>
              <w:t>baterii</w:t>
            </w:r>
            <w:r>
              <w:rPr>
                <w:bCs/>
                <w:sz w:val="18"/>
                <w:szCs w:val="18"/>
                <w:lang w:eastAsia="pl-PL"/>
              </w:rPr>
              <w:t xml:space="preserve"> wykonane z materiałów odpornych na korozję.</w:t>
            </w:r>
          </w:p>
          <w:p w:rsidR="00087DA7" w:rsidRDefault="00087DA7" w:rsidP="00B80DAF">
            <w:pPr>
              <w:widowControl w:val="0"/>
              <w:shd w:val="clear" w:color="auto" w:fill="FFFFFF"/>
              <w:tabs>
                <w:tab w:val="left" w:pos="331"/>
                <w:tab w:val="num" w:pos="1440"/>
              </w:tabs>
              <w:autoSpaceDE w:val="0"/>
              <w:autoSpaceDN w:val="0"/>
              <w:adjustRightInd w:val="0"/>
              <w:jc w:val="both"/>
              <w:rPr>
                <w:bCs/>
                <w:strike/>
                <w:color w:val="FF0000"/>
                <w:sz w:val="18"/>
                <w:szCs w:val="18"/>
                <w:lang w:eastAsia="pl-PL"/>
              </w:rPr>
            </w:pPr>
            <w:r>
              <w:rPr>
                <w:bCs/>
                <w:sz w:val="18"/>
                <w:szCs w:val="18"/>
                <w:lang w:eastAsia="pl-PL"/>
              </w:rPr>
              <w:t>Diagnostyka wszystkich zastosowanych układów i systemów poprzez złącz</w:t>
            </w:r>
            <w:r w:rsidRPr="00E40DF0">
              <w:rPr>
                <w:bCs/>
                <w:color w:val="000000"/>
                <w:sz w:val="18"/>
                <w:szCs w:val="18"/>
                <w:lang w:eastAsia="pl-PL"/>
              </w:rPr>
              <w:t>a</w:t>
            </w:r>
            <w:r>
              <w:rPr>
                <w:bCs/>
                <w:sz w:val="18"/>
                <w:szCs w:val="18"/>
                <w:lang w:eastAsia="pl-PL"/>
              </w:rPr>
              <w:t xml:space="preserve"> diagnostyczne. </w:t>
            </w:r>
          </w:p>
          <w:p w:rsidR="00087DA7" w:rsidRDefault="00087DA7" w:rsidP="00B80DAF">
            <w:pPr>
              <w:widowControl w:val="0"/>
              <w:shd w:val="clear" w:color="auto" w:fill="FFFFFF"/>
              <w:tabs>
                <w:tab w:val="left" w:pos="331"/>
                <w:tab w:val="num" w:pos="1440"/>
              </w:tabs>
              <w:autoSpaceDE w:val="0"/>
              <w:autoSpaceDN w:val="0"/>
              <w:adjustRightInd w:val="0"/>
              <w:jc w:val="both"/>
              <w:rPr>
                <w:bCs/>
                <w:sz w:val="18"/>
                <w:szCs w:val="18"/>
                <w:lang w:eastAsia="pl-PL"/>
              </w:rPr>
            </w:pPr>
          </w:p>
        </w:tc>
      </w:tr>
      <w:tr w:rsidR="00087DA7" w:rsidRPr="00C735ED" w:rsidTr="00C316E0">
        <w:trPr>
          <w:gridAfter w:val="1"/>
          <w:wAfter w:w="101" w:type="dxa"/>
          <w:jc w:val="center"/>
        </w:trPr>
        <w:tc>
          <w:tcPr>
            <w:tcW w:w="4486" w:type="dxa"/>
            <w:gridSpan w:val="7"/>
            <w:tcBorders>
              <w:top w:val="single" w:sz="4" w:space="0" w:color="auto"/>
              <w:left w:val="single" w:sz="4" w:space="0" w:color="auto"/>
              <w:bottom w:val="single" w:sz="4" w:space="0" w:color="auto"/>
              <w:right w:val="single" w:sz="4" w:space="0" w:color="auto"/>
            </w:tcBorders>
          </w:tcPr>
          <w:p w:rsidR="00087DA7" w:rsidRDefault="00087DA7" w:rsidP="00B80DAF">
            <w:pPr>
              <w:rPr>
                <w:b/>
                <w:sz w:val="18"/>
                <w:szCs w:val="18"/>
              </w:rPr>
            </w:pPr>
            <w:r>
              <w:rPr>
                <w:b/>
                <w:sz w:val="18"/>
                <w:szCs w:val="18"/>
              </w:rPr>
              <w:t xml:space="preserve">8.2 Oświetlenie </w:t>
            </w:r>
            <w:r>
              <w:rPr>
                <w:b/>
                <w:sz w:val="18"/>
                <w:szCs w:val="18"/>
              </w:rPr>
              <w:br/>
              <w:t xml:space="preserve">       zewnętrzne</w:t>
            </w:r>
          </w:p>
          <w:p w:rsidR="00087DA7" w:rsidRDefault="00087DA7" w:rsidP="00B80DAF">
            <w:pPr>
              <w:rPr>
                <w:b/>
                <w:sz w:val="18"/>
                <w:szCs w:val="18"/>
              </w:rPr>
            </w:pPr>
          </w:p>
          <w:p w:rsidR="00087DA7" w:rsidRDefault="00087DA7" w:rsidP="00B80DAF">
            <w:pPr>
              <w:rPr>
                <w:b/>
                <w:sz w:val="18"/>
                <w:szCs w:val="18"/>
              </w:rPr>
            </w:pPr>
          </w:p>
          <w:p w:rsidR="00087DA7" w:rsidRDefault="00087DA7" w:rsidP="00B80DAF">
            <w:pPr>
              <w:rPr>
                <w:b/>
                <w:sz w:val="18"/>
                <w:szCs w:val="18"/>
              </w:rPr>
            </w:pPr>
          </w:p>
          <w:p w:rsidR="00087DA7" w:rsidRDefault="00087DA7" w:rsidP="00B80DAF">
            <w:pPr>
              <w:rPr>
                <w:b/>
                <w:sz w:val="18"/>
                <w:szCs w:val="18"/>
              </w:rPr>
            </w:pPr>
          </w:p>
        </w:tc>
        <w:tc>
          <w:tcPr>
            <w:tcW w:w="4573"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tabs>
                <w:tab w:val="left" w:pos="567"/>
                <w:tab w:val="num" w:pos="1146"/>
              </w:tabs>
              <w:jc w:val="both"/>
              <w:rPr>
                <w:sz w:val="18"/>
                <w:szCs w:val="18"/>
              </w:rPr>
            </w:pPr>
            <w:r w:rsidRPr="00E8786D">
              <w:rPr>
                <w:color w:val="000000"/>
                <w:sz w:val="18"/>
                <w:szCs w:val="18"/>
              </w:rPr>
              <w:t xml:space="preserve">Powinno spełniać warunki określone w rozporządzeniu Ministra Infrastruktury </w:t>
            </w:r>
            <w:r w:rsidRPr="00E8786D">
              <w:rPr>
                <w:rFonts w:ascii="TimesNewRomanPSMT" w:hAnsi="TimesNewRomanPSMT" w:cs="TimesNewRomanPSMT"/>
                <w:color w:val="000000"/>
                <w:sz w:val="18"/>
                <w:szCs w:val="18"/>
                <w:lang w:eastAsia="pl-PL"/>
              </w:rPr>
              <w:t>i Budownictwa</w:t>
            </w:r>
            <w:r w:rsidRPr="00E8786D">
              <w:rPr>
                <w:color w:val="000000"/>
                <w:sz w:val="18"/>
                <w:szCs w:val="18"/>
              </w:rPr>
              <w:t xml:space="preserve"> z dnia 31 grudnia 2002  r. w sprawie warunków technicznych</w:t>
            </w:r>
            <w:r w:rsidRPr="00C87028">
              <w:rPr>
                <w:color w:val="000000"/>
                <w:sz w:val="18"/>
                <w:szCs w:val="18"/>
              </w:rPr>
              <w:t xml:space="preserve"> pojazdów oraz zakresu ich niezbędnego wyposażenia (Dz. U. z 2016r.,</w:t>
            </w:r>
            <w:r w:rsidRPr="00C87028">
              <w:rPr>
                <w:color w:val="FF0000"/>
                <w:sz w:val="18"/>
                <w:szCs w:val="18"/>
              </w:rPr>
              <w:t xml:space="preserve"> </w:t>
            </w:r>
            <w:r w:rsidRPr="00C87028">
              <w:rPr>
                <w:color w:val="000000"/>
                <w:sz w:val="18"/>
                <w:szCs w:val="18"/>
              </w:rPr>
              <w:t xml:space="preserve">poz. 2022.) </w:t>
            </w:r>
            <w:r>
              <w:rPr>
                <w:sz w:val="18"/>
                <w:szCs w:val="18"/>
              </w:rPr>
              <w:t>Reflektory z lampami halogenowymi. Światła do jazdy dziennej. Lampy tylne diodowe lub wykonane w technologii energooszczędnej,</w:t>
            </w:r>
            <w:r>
              <w:rPr>
                <w:color w:val="FF0000"/>
                <w:sz w:val="18"/>
                <w:szCs w:val="18"/>
              </w:rPr>
              <w:t xml:space="preserve"> </w:t>
            </w:r>
            <w:r>
              <w:rPr>
                <w:sz w:val="18"/>
                <w:szCs w:val="18"/>
              </w:rPr>
              <w:t xml:space="preserve">światło cofania zintegrowane z sygnałem dźwiękowym cofania uruchamianym po włączeniu biegu wstecznego. Zalecane światła drogowe LED.  </w:t>
            </w:r>
          </w:p>
        </w:tc>
      </w:tr>
      <w:tr w:rsidR="00087DA7" w:rsidRPr="00C735ED" w:rsidTr="00C316E0">
        <w:trPr>
          <w:gridAfter w:val="1"/>
          <w:wAfter w:w="101" w:type="dxa"/>
          <w:jc w:val="center"/>
        </w:trPr>
        <w:tc>
          <w:tcPr>
            <w:tcW w:w="4486" w:type="dxa"/>
            <w:gridSpan w:val="7"/>
            <w:tcBorders>
              <w:top w:val="single" w:sz="4" w:space="0" w:color="auto"/>
              <w:left w:val="single" w:sz="4" w:space="0" w:color="auto"/>
              <w:bottom w:val="single" w:sz="4" w:space="0" w:color="auto"/>
              <w:right w:val="single" w:sz="4" w:space="0" w:color="auto"/>
            </w:tcBorders>
          </w:tcPr>
          <w:p w:rsidR="00087DA7" w:rsidRDefault="00087DA7" w:rsidP="00B80DAF">
            <w:pPr>
              <w:rPr>
                <w:b/>
                <w:sz w:val="18"/>
                <w:szCs w:val="18"/>
              </w:rPr>
            </w:pPr>
            <w:r>
              <w:rPr>
                <w:b/>
                <w:sz w:val="18"/>
                <w:szCs w:val="18"/>
              </w:rPr>
              <w:t xml:space="preserve">8.3 Oświetlenie </w:t>
            </w:r>
          </w:p>
          <w:p w:rsidR="00087DA7" w:rsidRDefault="00087DA7" w:rsidP="00B80DAF">
            <w:pPr>
              <w:rPr>
                <w:b/>
                <w:sz w:val="18"/>
                <w:szCs w:val="18"/>
              </w:rPr>
            </w:pPr>
            <w:r>
              <w:rPr>
                <w:b/>
                <w:sz w:val="18"/>
                <w:szCs w:val="18"/>
              </w:rPr>
              <w:t xml:space="preserve">      wewnętrzne</w:t>
            </w:r>
          </w:p>
          <w:p w:rsidR="00087DA7" w:rsidRDefault="00087DA7" w:rsidP="00B80DAF">
            <w:pPr>
              <w:rPr>
                <w:b/>
                <w:sz w:val="18"/>
                <w:szCs w:val="18"/>
              </w:rPr>
            </w:pPr>
          </w:p>
        </w:tc>
        <w:tc>
          <w:tcPr>
            <w:tcW w:w="4573"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tabs>
                <w:tab w:val="left" w:pos="567"/>
                <w:tab w:val="num" w:pos="1146"/>
              </w:tabs>
              <w:jc w:val="both"/>
              <w:rPr>
                <w:sz w:val="18"/>
                <w:szCs w:val="18"/>
              </w:rPr>
            </w:pPr>
            <w:r>
              <w:rPr>
                <w:sz w:val="18"/>
                <w:szCs w:val="18"/>
              </w:rPr>
              <w:lastRenderedPageBreak/>
              <w:t xml:space="preserve">Oświetlenie pulpitu kierowcy światłem punktowym i kabiny kierowcy włączane przyciskiem z pulpitu kierowcy. </w:t>
            </w:r>
          </w:p>
          <w:p w:rsidR="00087DA7" w:rsidRDefault="00087DA7" w:rsidP="00B80DAF">
            <w:pPr>
              <w:tabs>
                <w:tab w:val="left" w:pos="567"/>
                <w:tab w:val="num" w:pos="1146"/>
              </w:tabs>
              <w:jc w:val="both"/>
              <w:rPr>
                <w:sz w:val="18"/>
                <w:szCs w:val="18"/>
              </w:rPr>
            </w:pPr>
            <w:r>
              <w:rPr>
                <w:sz w:val="18"/>
                <w:szCs w:val="18"/>
              </w:rPr>
              <w:lastRenderedPageBreak/>
              <w:t>Oświetlenie strefy każdych drzwi poprzez lampy diodowe lub inne</w:t>
            </w:r>
            <w:r w:rsidRPr="00E27281">
              <w:rPr>
                <w:b/>
                <w:sz w:val="18"/>
                <w:szCs w:val="18"/>
              </w:rPr>
              <w:t xml:space="preserve"> </w:t>
            </w:r>
            <w:r>
              <w:rPr>
                <w:sz w:val="18"/>
                <w:szCs w:val="18"/>
              </w:rPr>
              <w:t>wykonane w technologii energooszczędnej,</w:t>
            </w:r>
            <w:r>
              <w:rPr>
                <w:color w:val="FF0000"/>
                <w:sz w:val="18"/>
                <w:szCs w:val="18"/>
              </w:rPr>
              <w:t xml:space="preserve"> </w:t>
            </w:r>
            <w:r>
              <w:rPr>
                <w:sz w:val="18"/>
                <w:szCs w:val="18"/>
              </w:rPr>
              <w:t xml:space="preserve"> uruchamiane automatycznie podczas otwierania drzwi, umieszczone nad drzwiami. </w:t>
            </w:r>
          </w:p>
          <w:p w:rsidR="00087DA7" w:rsidRDefault="00087DA7" w:rsidP="00B80DAF">
            <w:pPr>
              <w:tabs>
                <w:tab w:val="left" w:pos="567"/>
                <w:tab w:val="num" w:pos="1146"/>
              </w:tabs>
              <w:jc w:val="both"/>
              <w:rPr>
                <w:sz w:val="18"/>
                <w:szCs w:val="18"/>
              </w:rPr>
            </w:pPr>
            <w:r>
              <w:rPr>
                <w:sz w:val="18"/>
                <w:szCs w:val="18"/>
              </w:rPr>
              <w:t xml:space="preserve">Oświetlenie przestrzeni pasażerskiej poprzez lampy  typu LED z płynną regulacją natężenia światła. Pierwsza lampa przy pierwszych drzwiach (nad pomostem wejściowym) włączana oddzielnie. </w:t>
            </w:r>
          </w:p>
        </w:tc>
      </w:tr>
      <w:tr w:rsidR="00087DA7" w:rsidRPr="00C735ED" w:rsidTr="00C316E0">
        <w:trPr>
          <w:gridAfter w:val="1"/>
          <w:wAfter w:w="101" w:type="dxa"/>
          <w:trHeight w:val="2083"/>
          <w:jc w:val="center"/>
        </w:trPr>
        <w:tc>
          <w:tcPr>
            <w:tcW w:w="4486" w:type="dxa"/>
            <w:gridSpan w:val="7"/>
            <w:tcBorders>
              <w:top w:val="single" w:sz="4" w:space="0" w:color="auto"/>
              <w:left w:val="single" w:sz="4" w:space="0" w:color="auto"/>
              <w:bottom w:val="single" w:sz="4" w:space="0" w:color="auto"/>
              <w:right w:val="single" w:sz="4" w:space="0" w:color="auto"/>
            </w:tcBorders>
            <w:hideMark/>
          </w:tcPr>
          <w:p w:rsidR="00087DA7" w:rsidRDefault="00087DA7" w:rsidP="00B80DAF">
            <w:pPr>
              <w:ind w:right="-126"/>
              <w:rPr>
                <w:b/>
                <w:sz w:val="18"/>
                <w:szCs w:val="18"/>
              </w:rPr>
            </w:pPr>
            <w:r>
              <w:rPr>
                <w:b/>
                <w:sz w:val="18"/>
                <w:szCs w:val="18"/>
              </w:rPr>
              <w:t>8.4 System przeciw-</w:t>
            </w:r>
          </w:p>
          <w:p w:rsidR="00087DA7" w:rsidRDefault="00087DA7" w:rsidP="00B80DAF">
            <w:pPr>
              <w:ind w:right="-126"/>
              <w:rPr>
                <w:b/>
                <w:sz w:val="18"/>
                <w:szCs w:val="18"/>
              </w:rPr>
            </w:pPr>
            <w:r>
              <w:rPr>
                <w:b/>
                <w:sz w:val="18"/>
                <w:szCs w:val="18"/>
              </w:rPr>
              <w:t xml:space="preserve">      pożarowy</w:t>
            </w:r>
          </w:p>
        </w:tc>
        <w:tc>
          <w:tcPr>
            <w:tcW w:w="4573"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tabs>
                <w:tab w:val="left" w:pos="567"/>
                <w:tab w:val="num" w:pos="1146"/>
              </w:tabs>
              <w:jc w:val="both"/>
              <w:rPr>
                <w:sz w:val="18"/>
                <w:szCs w:val="18"/>
              </w:rPr>
            </w:pPr>
            <w:r>
              <w:rPr>
                <w:sz w:val="18"/>
                <w:szCs w:val="18"/>
              </w:rPr>
              <w:t>Komora urządzenia grzewczego wyposażone w automatyczne urządzenia detekcji i gaszenia pożaru.</w:t>
            </w:r>
          </w:p>
          <w:p w:rsidR="00087DA7" w:rsidRDefault="00087DA7" w:rsidP="00B80DAF">
            <w:pPr>
              <w:tabs>
                <w:tab w:val="left" w:pos="567"/>
                <w:tab w:val="num" w:pos="1146"/>
              </w:tabs>
              <w:jc w:val="both"/>
              <w:rPr>
                <w:sz w:val="18"/>
                <w:szCs w:val="18"/>
              </w:rPr>
            </w:pPr>
            <w:r>
              <w:rPr>
                <w:sz w:val="18"/>
                <w:szCs w:val="18"/>
              </w:rPr>
              <w:t xml:space="preserve">System funkcjonujący niezależnie od zasilania prądem. Środek gaśniczy w postaci ciekłej rozpylany w postaci mgły wodnej dyszami, sterowany hydrauliczno-pneumatycznie. Informacja o pożarze wyświetlana na pulpicie kierowcy w postaci lampki czerwonej. </w:t>
            </w:r>
          </w:p>
          <w:p w:rsidR="00087DA7" w:rsidRDefault="00087DA7" w:rsidP="00B80DAF">
            <w:pPr>
              <w:tabs>
                <w:tab w:val="left" w:pos="567"/>
                <w:tab w:val="num" w:pos="1146"/>
              </w:tabs>
              <w:jc w:val="both"/>
              <w:rPr>
                <w:sz w:val="18"/>
                <w:szCs w:val="18"/>
              </w:rPr>
            </w:pPr>
            <w:r>
              <w:rPr>
                <w:sz w:val="18"/>
                <w:szCs w:val="18"/>
              </w:rPr>
              <w:t>Środek gaśniczy nieszkodliwy dla środowiska, niewrażliwy na działanie niskich temperatur w okresie zimowym.</w:t>
            </w:r>
          </w:p>
        </w:tc>
      </w:tr>
      <w:tr w:rsidR="00087DA7" w:rsidRPr="00C735ED" w:rsidTr="00C316E0">
        <w:trPr>
          <w:gridAfter w:val="1"/>
          <w:wAfter w:w="101" w:type="dxa"/>
          <w:trHeight w:val="497"/>
          <w:jc w:val="center"/>
        </w:trPr>
        <w:tc>
          <w:tcPr>
            <w:tcW w:w="9059" w:type="dxa"/>
            <w:gridSpan w:val="9"/>
            <w:tcBorders>
              <w:top w:val="single" w:sz="4" w:space="0" w:color="auto"/>
              <w:left w:val="single" w:sz="4" w:space="0" w:color="auto"/>
              <w:bottom w:val="single" w:sz="4" w:space="0" w:color="auto"/>
              <w:right w:val="single" w:sz="4" w:space="0" w:color="auto"/>
            </w:tcBorders>
            <w:vAlign w:val="center"/>
            <w:hideMark/>
          </w:tcPr>
          <w:p w:rsidR="00087DA7" w:rsidRPr="00C735ED" w:rsidRDefault="00087DA7" w:rsidP="00B80DAF">
            <w:pPr>
              <w:shd w:val="clear" w:color="auto" w:fill="FFFFFF"/>
              <w:jc w:val="center"/>
              <w:rPr>
                <w:b/>
                <w:sz w:val="18"/>
                <w:szCs w:val="18"/>
              </w:rPr>
            </w:pPr>
            <w:r w:rsidRPr="00C735ED">
              <w:rPr>
                <w:b/>
                <w:sz w:val="18"/>
                <w:szCs w:val="18"/>
              </w:rPr>
              <w:t xml:space="preserve">9. </w:t>
            </w:r>
            <w:r w:rsidRPr="00C735ED">
              <w:rPr>
                <w:b/>
                <w:bCs/>
                <w:color w:val="000000"/>
                <w:sz w:val="18"/>
                <w:szCs w:val="18"/>
                <w:lang w:eastAsia="pl-PL"/>
              </w:rPr>
              <w:t>Tablice</w:t>
            </w:r>
            <w:r w:rsidRPr="00C735ED">
              <w:rPr>
                <w:b/>
                <w:sz w:val="18"/>
                <w:szCs w:val="18"/>
                <w:lang w:eastAsia="pl-PL"/>
              </w:rPr>
              <w:t xml:space="preserve"> </w:t>
            </w:r>
            <w:r w:rsidRPr="00C735ED">
              <w:rPr>
                <w:b/>
                <w:bCs/>
                <w:color w:val="000000"/>
                <w:sz w:val="18"/>
                <w:szCs w:val="18"/>
                <w:lang w:eastAsia="pl-PL"/>
              </w:rPr>
              <w:t>elektroniczne</w:t>
            </w:r>
            <w:r w:rsidRPr="00C735ED">
              <w:rPr>
                <w:b/>
                <w:sz w:val="18"/>
                <w:szCs w:val="18"/>
                <w:lang w:eastAsia="pl-PL"/>
              </w:rPr>
              <w:t xml:space="preserve">, </w:t>
            </w:r>
            <w:r w:rsidRPr="00C735ED">
              <w:rPr>
                <w:b/>
                <w:bCs/>
                <w:color w:val="000000"/>
                <w:sz w:val="18"/>
                <w:szCs w:val="18"/>
                <w:lang w:eastAsia="pl-PL"/>
              </w:rPr>
              <w:t>Radiofonizacja,</w:t>
            </w:r>
            <w:r w:rsidRPr="00C735ED">
              <w:rPr>
                <w:sz w:val="18"/>
                <w:szCs w:val="18"/>
              </w:rPr>
              <w:t xml:space="preserve"> </w:t>
            </w:r>
            <w:r w:rsidRPr="00C735ED">
              <w:rPr>
                <w:b/>
                <w:sz w:val="18"/>
                <w:szCs w:val="18"/>
              </w:rPr>
              <w:t>WIFI.</w:t>
            </w:r>
          </w:p>
        </w:tc>
      </w:tr>
      <w:tr w:rsidR="00087DA7" w:rsidRPr="00C735ED" w:rsidTr="00B80DAF">
        <w:trPr>
          <w:gridBefore w:val="2"/>
          <w:wBefore w:w="109" w:type="dxa"/>
          <w:trHeight w:val="497"/>
          <w:jc w:val="center"/>
        </w:trPr>
        <w:tc>
          <w:tcPr>
            <w:tcW w:w="4395" w:type="dxa"/>
            <w:gridSpan w:val="6"/>
            <w:tcBorders>
              <w:top w:val="single" w:sz="4" w:space="0" w:color="auto"/>
              <w:left w:val="single" w:sz="4" w:space="0" w:color="auto"/>
              <w:bottom w:val="single" w:sz="4" w:space="0" w:color="auto"/>
              <w:right w:val="single" w:sz="4" w:space="0" w:color="auto"/>
            </w:tcBorders>
            <w:vAlign w:val="center"/>
          </w:tcPr>
          <w:p w:rsidR="00087DA7" w:rsidRPr="00796503" w:rsidRDefault="00087DA7" w:rsidP="00B80DAF">
            <w:pPr>
              <w:pStyle w:val="Normalny10"/>
              <w:jc w:val="both"/>
              <w:rPr>
                <w:rFonts w:ascii="Arial Narrow" w:hAnsi="Arial Narrow" w:cs="Calibri"/>
                <w:b/>
                <w:sz w:val="22"/>
                <w:szCs w:val="22"/>
                <w:lang w:eastAsia="pl-PL"/>
              </w:rPr>
            </w:pPr>
            <w:r>
              <w:rPr>
                <w:b/>
                <w:sz w:val="18"/>
                <w:szCs w:val="18"/>
              </w:rPr>
              <w:t>9</w:t>
            </w:r>
            <w:r w:rsidRPr="00726620">
              <w:rPr>
                <w:b/>
                <w:sz w:val="18"/>
                <w:szCs w:val="18"/>
              </w:rPr>
              <w:t xml:space="preserve">.1 </w:t>
            </w:r>
            <w:r w:rsidRPr="00726620">
              <w:rPr>
                <w:b/>
                <w:sz w:val="18"/>
                <w:szCs w:val="18"/>
                <w:lang w:eastAsia="pl-PL"/>
              </w:rPr>
              <w:t>Tablice zewnętrzne</w:t>
            </w:r>
          </w:p>
          <w:p w:rsidR="00087DA7" w:rsidRPr="00C735ED" w:rsidRDefault="00087DA7" w:rsidP="00B80DAF">
            <w:pPr>
              <w:shd w:val="clear" w:color="auto" w:fill="FFFFFF"/>
              <w:jc w:val="center"/>
              <w:rPr>
                <w:b/>
                <w:sz w:val="18"/>
                <w:szCs w:val="18"/>
              </w:rPr>
            </w:pPr>
          </w:p>
        </w:tc>
        <w:tc>
          <w:tcPr>
            <w:tcW w:w="4656" w:type="dxa"/>
            <w:gridSpan w:val="2"/>
            <w:tcBorders>
              <w:top w:val="single" w:sz="4" w:space="0" w:color="auto"/>
              <w:left w:val="single" w:sz="4" w:space="0" w:color="auto"/>
              <w:bottom w:val="single" w:sz="4" w:space="0" w:color="auto"/>
              <w:right w:val="single" w:sz="4" w:space="0" w:color="auto"/>
            </w:tcBorders>
            <w:vAlign w:val="center"/>
          </w:tcPr>
          <w:p w:rsidR="00087DA7" w:rsidRPr="00726620" w:rsidRDefault="00087DA7" w:rsidP="00B80DAF">
            <w:pPr>
              <w:shd w:val="clear" w:color="auto" w:fill="FFFFFF"/>
              <w:jc w:val="both"/>
              <w:rPr>
                <w:sz w:val="18"/>
                <w:szCs w:val="18"/>
              </w:rPr>
            </w:pPr>
            <w:r w:rsidRPr="00726620">
              <w:rPr>
                <w:sz w:val="18"/>
                <w:szCs w:val="18"/>
              </w:rPr>
              <w:t>Wymagane są elektroniczne tablice zewnętrzne wykonane w technologii LED wykonane w oparciu o diody wysokiej jaskrawości:</w:t>
            </w:r>
          </w:p>
          <w:p w:rsidR="00087DA7" w:rsidRPr="00726620" w:rsidRDefault="00087DA7" w:rsidP="00B80DAF">
            <w:pPr>
              <w:shd w:val="clear" w:color="auto" w:fill="FFFFFF"/>
              <w:jc w:val="both"/>
              <w:rPr>
                <w:sz w:val="18"/>
                <w:szCs w:val="18"/>
              </w:rPr>
            </w:pPr>
            <w:r w:rsidRPr="00726620">
              <w:rPr>
                <w:sz w:val="18"/>
                <w:szCs w:val="18"/>
              </w:rPr>
              <w:t xml:space="preserve">- wymagane są tablice z diodami o kolorze świecenia żółto-pomarańczowym (bursztynowe), </w:t>
            </w:r>
          </w:p>
          <w:p w:rsidR="00087DA7" w:rsidRPr="00726620" w:rsidRDefault="00087DA7" w:rsidP="00B80DAF">
            <w:pPr>
              <w:shd w:val="clear" w:color="auto" w:fill="FFFFFF"/>
              <w:jc w:val="both"/>
              <w:rPr>
                <w:sz w:val="18"/>
                <w:szCs w:val="18"/>
              </w:rPr>
            </w:pPr>
            <w:r w:rsidRPr="00726620">
              <w:rPr>
                <w:sz w:val="18"/>
                <w:szCs w:val="18"/>
              </w:rPr>
              <w:t xml:space="preserve">- zasilana napięciem 24V +/- 30%, </w:t>
            </w:r>
          </w:p>
          <w:p w:rsidR="00087DA7" w:rsidRPr="00726620" w:rsidRDefault="00087DA7" w:rsidP="00B80DAF">
            <w:pPr>
              <w:shd w:val="clear" w:color="auto" w:fill="FFFFFF"/>
              <w:jc w:val="both"/>
              <w:rPr>
                <w:sz w:val="18"/>
                <w:szCs w:val="18"/>
              </w:rPr>
            </w:pPr>
            <w:r w:rsidRPr="00726620">
              <w:rPr>
                <w:sz w:val="18"/>
                <w:szCs w:val="18"/>
              </w:rPr>
              <w:t>- luminancja minimum 5000 cd/m2,</w:t>
            </w:r>
          </w:p>
          <w:p w:rsidR="00087DA7" w:rsidRDefault="00087DA7" w:rsidP="00B80DAF">
            <w:pPr>
              <w:shd w:val="clear" w:color="auto" w:fill="FFFFFF"/>
              <w:jc w:val="both"/>
              <w:rPr>
                <w:sz w:val="18"/>
                <w:szCs w:val="18"/>
              </w:rPr>
            </w:pPr>
            <w:r w:rsidRPr="00726620">
              <w:rPr>
                <w:sz w:val="18"/>
                <w:szCs w:val="18"/>
              </w:rPr>
              <w:t xml:space="preserve">- z układami ciągłej regulacji natężenia świecenia w zależności od warunków oświetlenia zewnętrznego wraz z urządzeniem sterującym, </w:t>
            </w:r>
          </w:p>
          <w:p w:rsidR="00087DA7" w:rsidRPr="00726620" w:rsidRDefault="00087DA7" w:rsidP="00B80DAF">
            <w:pPr>
              <w:shd w:val="clear" w:color="auto" w:fill="FFFFFF"/>
              <w:jc w:val="both"/>
              <w:rPr>
                <w:sz w:val="18"/>
                <w:szCs w:val="18"/>
              </w:rPr>
            </w:pPr>
            <w:r w:rsidRPr="00726620">
              <w:rPr>
                <w:sz w:val="18"/>
                <w:szCs w:val="18"/>
              </w:rPr>
              <w:t>- zapewniające dobrą czytelność (w zakresie jasności i kontrastu) w każdych warunkach atmosferycznych,</w:t>
            </w:r>
          </w:p>
          <w:p w:rsidR="00087DA7" w:rsidRPr="00726620" w:rsidRDefault="00087DA7" w:rsidP="00B80DAF">
            <w:pPr>
              <w:shd w:val="clear" w:color="auto" w:fill="FFFFFF"/>
              <w:jc w:val="both"/>
              <w:rPr>
                <w:sz w:val="18"/>
                <w:szCs w:val="18"/>
              </w:rPr>
            </w:pPr>
            <w:r w:rsidRPr="00726620">
              <w:rPr>
                <w:sz w:val="18"/>
                <w:szCs w:val="18"/>
              </w:rPr>
              <w:t xml:space="preserve">- zastosowane powinny być czytelne polskie znaki i symbole, zbliżone do prostego druku, </w:t>
            </w:r>
          </w:p>
          <w:p w:rsidR="00087DA7" w:rsidRPr="00726620" w:rsidRDefault="00087DA7" w:rsidP="00B80DAF">
            <w:pPr>
              <w:shd w:val="clear" w:color="auto" w:fill="FFFFFF"/>
              <w:jc w:val="both"/>
              <w:rPr>
                <w:sz w:val="18"/>
                <w:szCs w:val="18"/>
              </w:rPr>
            </w:pPr>
            <w:r w:rsidRPr="00726620">
              <w:rPr>
                <w:sz w:val="18"/>
                <w:szCs w:val="18"/>
              </w:rPr>
              <w:t>- możliwość prezentowania wybranych elementów różną czcionką,</w:t>
            </w:r>
          </w:p>
          <w:p w:rsidR="00087DA7" w:rsidRPr="00726620" w:rsidRDefault="00087DA7" w:rsidP="00B80DAF">
            <w:pPr>
              <w:shd w:val="clear" w:color="auto" w:fill="FFFFFF"/>
              <w:jc w:val="both"/>
              <w:rPr>
                <w:sz w:val="18"/>
                <w:szCs w:val="18"/>
              </w:rPr>
            </w:pPr>
            <w:r w:rsidRPr="00726620">
              <w:rPr>
                <w:sz w:val="18"/>
                <w:szCs w:val="18"/>
              </w:rPr>
              <w:t>- tablica zewnętrzna przednia i tylna musi prezentować informacje również podczas postoju pojazdu, przy wyłączonym silniku (wyłączonej stacyjce),</w:t>
            </w:r>
          </w:p>
          <w:p w:rsidR="00087DA7" w:rsidRPr="00726620" w:rsidRDefault="00087DA7" w:rsidP="00B80DAF">
            <w:pPr>
              <w:shd w:val="clear" w:color="auto" w:fill="FFFFFF"/>
              <w:jc w:val="both"/>
              <w:rPr>
                <w:sz w:val="18"/>
                <w:szCs w:val="18"/>
              </w:rPr>
            </w:pPr>
            <w:r w:rsidRPr="00726620">
              <w:rPr>
                <w:sz w:val="18"/>
                <w:szCs w:val="18"/>
              </w:rPr>
              <w:t>- wymagany czas zasilania tablic kierunkowych podczas postoju autobusu 0-30 minut, uzgodniony z  Zamawiającym w trakcie realizacji kontraktu,</w:t>
            </w:r>
          </w:p>
          <w:p w:rsidR="00087DA7" w:rsidRPr="00726620" w:rsidRDefault="00087DA7" w:rsidP="00B80DAF">
            <w:pPr>
              <w:shd w:val="clear" w:color="auto" w:fill="FFFFFF"/>
              <w:jc w:val="both"/>
              <w:rPr>
                <w:sz w:val="18"/>
                <w:szCs w:val="18"/>
              </w:rPr>
            </w:pPr>
            <w:r w:rsidRPr="00726620">
              <w:rPr>
                <w:sz w:val="18"/>
                <w:szCs w:val="18"/>
              </w:rPr>
              <w:t>- sterowanie tablicami kierunkowymi ma być realizowane przez komputer pokładowy.</w:t>
            </w:r>
          </w:p>
          <w:p w:rsidR="00087DA7" w:rsidRPr="00726620" w:rsidRDefault="00087DA7" w:rsidP="00B80DAF">
            <w:pPr>
              <w:shd w:val="clear" w:color="auto" w:fill="FFFFFF"/>
              <w:jc w:val="both"/>
              <w:rPr>
                <w:sz w:val="18"/>
                <w:szCs w:val="18"/>
              </w:rPr>
            </w:pPr>
            <w:r w:rsidRPr="00726620">
              <w:rPr>
                <w:sz w:val="18"/>
                <w:szCs w:val="18"/>
              </w:rPr>
              <w:lastRenderedPageBreak/>
              <w:t>Wymagane jest, aby widoczna dla pasażerów powierzchnia czołowa tablic zewnętrznych: przedniej, bocznej, numerowej tylnej, zapewniała maksymalny</w:t>
            </w:r>
            <w:r w:rsidRPr="00D57702">
              <w:rPr>
                <w:b/>
                <w:sz w:val="18"/>
                <w:szCs w:val="18"/>
              </w:rPr>
              <w:t xml:space="preserve"> </w:t>
            </w:r>
            <w:r w:rsidRPr="00726620">
              <w:rPr>
                <w:sz w:val="18"/>
                <w:szCs w:val="18"/>
              </w:rPr>
              <w:t>kontrast wyświetlania informacji. Widoczne mają być jedynie powierzchnie emitujące światło z diod świecących LED. W przypadku zastosowania tablic z diodami w technologii SMD, widoczne fragmenty obudowy diod LED muszą być wykonane w kolorze czarnym.</w:t>
            </w:r>
          </w:p>
          <w:p w:rsidR="00087DA7" w:rsidRPr="00C735ED" w:rsidRDefault="00087DA7" w:rsidP="00B80DAF">
            <w:pPr>
              <w:shd w:val="clear" w:color="auto" w:fill="FFFFFF"/>
              <w:jc w:val="both"/>
              <w:rPr>
                <w:b/>
                <w:sz w:val="18"/>
                <w:szCs w:val="18"/>
              </w:rPr>
            </w:pPr>
            <w:r w:rsidRPr="00726620">
              <w:rPr>
                <w:sz w:val="18"/>
                <w:szCs w:val="18"/>
              </w:rPr>
              <w:t>Wymaga się, aby cała przestrzeń wyświetlacza pomiędzy diodami LED była zamaskowana poprzez zastosowanie maskownicy - malowanej w kolorze czarnym matowym osłony czołowej z blachy, z otworami na LED. Dopuszczalne jest wykonanie powierzchni czołowej tablic zewnętrznych poprzez  wypełnienie przestrzeni między diodami substancją maskującą w kolorze czarnym (zalewa do wysokości powierzchnie emitujące światło z diod świecących LED).</w:t>
            </w:r>
          </w:p>
        </w:tc>
      </w:tr>
      <w:tr w:rsidR="00087DA7" w:rsidRPr="00C735ED" w:rsidTr="00B80DAF">
        <w:trPr>
          <w:gridBefore w:val="2"/>
          <w:wBefore w:w="109" w:type="dxa"/>
          <w:trHeight w:val="497"/>
          <w:jc w:val="center"/>
        </w:trPr>
        <w:tc>
          <w:tcPr>
            <w:tcW w:w="4395" w:type="dxa"/>
            <w:gridSpan w:val="6"/>
            <w:tcBorders>
              <w:top w:val="single" w:sz="4" w:space="0" w:color="auto"/>
              <w:left w:val="single" w:sz="4" w:space="0" w:color="auto"/>
              <w:bottom w:val="single" w:sz="4" w:space="0" w:color="auto"/>
              <w:right w:val="single" w:sz="4" w:space="0" w:color="auto"/>
            </w:tcBorders>
            <w:vAlign w:val="center"/>
          </w:tcPr>
          <w:p w:rsidR="00087DA7" w:rsidRDefault="00087DA7" w:rsidP="00B80DAF">
            <w:pPr>
              <w:shd w:val="clear" w:color="auto" w:fill="FFFFFF"/>
              <w:rPr>
                <w:b/>
                <w:sz w:val="18"/>
                <w:szCs w:val="18"/>
              </w:rPr>
            </w:pPr>
            <w:r>
              <w:rPr>
                <w:b/>
                <w:sz w:val="18"/>
                <w:szCs w:val="18"/>
              </w:rPr>
              <w:t>9.2</w:t>
            </w:r>
            <w:r w:rsidRPr="00D57702">
              <w:rPr>
                <w:b/>
                <w:sz w:val="18"/>
                <w:szCs w:val="18"/>
              </w:rPr>
              <w:t xml:space="preserve"> Tablica zewnętrzna przednia</w:t>
            </w:r>
          </w:p>
        </w:tc>
        <w:tc>
          <w:tcPr>
            <w:tcW w:w="4656" w:type="dxa"/>
            <w:gridSpan w:val="2"/>
            <w:tcBorders>
              <w:top w:val="single" w:sz="4" w:space="0" w:color="auto"/>
              <w:left w:val="single" w:sz="4" w:space="0" w:color="auto"/>
              <w:bottom w:val="single" w:sz="4" w:space="0" w:color="auto"/>
              <w:right w:val="single" w:sz="4" w:space="0" w:color="auto"/>
            </w:tcBorders>
            <w:vAlign w:val="center"/>
          </w:tcPr>
          <w:p w:rsidR="00087DA7" w:rsidRPr="00D57702" w:rsidRDefault="00087DA7" w:rsidP="00B80DAF">
            <w:pPr>
              <w:jc w:val="both"/>
              <w:rPr>
                <w:sz w:val="18"/>
                <w:szCs w:val="18"/>
              </w:rPr>
            </w:pPr>
            <w:r w:rsidRPr="00D57702">
              <w:rPr>
                <w:sz w:val="18"/>
                <w:szCs w:val="18"/>
              </w:rPr>
              <w:t xml:space="preserve">- umieszczona w wydzielonej przestrzeni nad przednią szybą, </w:t>
            </w:r>
          </w:p>
          <w:p w:rsidR="00087DA7" w:rsidRPr="00D57702" w:rsidRDefault="00087DA7" w:rsidP="00B80DAF">
            <w:pPr>
              <w:jc w:val="both"/>
              <w:rPr>
                <w:sz w:val="18"/>
                <w:szCs w:val="18"/>
              </w:rPr>
            </w:pPr>
            <w:r w:rsidRPr="00D57702">
              <w:rPr>
                <w:sz w:val="18"/>
                <w:szCs w:val="18"/>
              </w:rPr>
              <w:t xml:space="preserve">- rozdzielczość minimum 24x200 punktów świetlnych w rozstawieniu 6-10 mm, </w:t>
            </w:r>
          </w:p>
          <w:p w:rsidR="00087DA7" w:rsidRPr="00D57702" w:rsidRDefault="00087DA7" w:rsidP="00B80DAF">
            <w:pPr>
              <w:jc w:val="both"/>
              <w:rPr>
                <w:sz w:val="18"/>
                <w:szCs w:val="18"/>
              </w:rPr>
            </w:pPr>
            <w:r w:rsidRPr="00D57702">
              <w:rPr>
                <w:sz w:val="18"/>
                <w:szCs w:val="18"/>
              </w:rPr>
              <w:t xml:space="preserve">- przystosowana do wyświetlania oznaczenia linii i kierunku </w:t>
            </w:r>
            <w:r>
              <w:rPr>
                <w:sz w:val="18"/>
                <w:szCs w:val="18"/>
              </w:rPr>
              <w:t>jazdy,</w:t>
            </w:r>
          </w:p>
          <w:p w:rsidR="00087DA7" w:rsidRPr="00D57702" w:rsidRDefault="00087DA7" w:rsidP="00B80DAF">
            <w:pPr>
              <w:jc w:val="both"/>
              <w:rPr>
                <w:sz w:val="18"/>
                <w:szCs w:val="18"/>
              </w:rPr>
            </w:pPr>
            <w:r w:rsidRPr="00D57702">
              <w:rPr>
                <w:sz w:val="18"/>
                <w:szCs w:val="18"/>
              </w:rPr>
              <w:t xml:space="preserve">- oznaczenie linii w postaci numerycznej lub alfanumerycznej, </w:t>
            </w:r>
          </w:p>
          <w:p w:rsidR="00087DA7" w:rsidRPr="00D57702" w:rsidRDefault="00087DA7" w:rsidP="00B80DAF">
            <w:pPr>
              <w:jc w:val="both"/>
              <w:rPr>
                <w:sz w:val="18"/>
                <w:szCs w:val="18"/>
              </w:rPr>
            </w:pPr>
            <w:r w:rsidRPr="00D57702">
              <w:rPr>
                <w:sz w:val="18"/>
                <w:szCs w:val="18"/>
              </w:rPr>
              <w:t>- musi prezentować czas pozostały do odjazdu  z przystanku początkowego</w:t>
            </w:r>
            <w:r>
              <w:rPr>
                <w:sz w:val="18"/>
                <w:szCs w:val="18"/>
              </w:rPr>
              <w:t>,</w:t>
            </w:r>
          </w:p>
          <w:p w:rsidR="00087DA7" w:rsidRPr="00D57702" w:rsidRDefault="00087DA7" w:rsidP="00B80DAF">
            <w:pPr>
              <w:jc w:val="both"/>
              <w:rPr>
                <w:sz w:val="18"/>
                <w:szCs w:val="18"/>
              </w:rPr>
            </w:pPr>
            <w:r w:rsidRPr="00D57702">
              <w:rPr>
                <w:sz w:val="18"/>
                <w:szCs w:val="18"/>
              </w:rPr>
              <w:t>- kierunek jazdy ma być prezentowany w jednym lub w dwóch wierszach lub w sekwencji płynącej,</w:t>
            </w:r>
          </w:p>
          <w:p w:rsidR="00087DA7" w:rsidRPr="00D939D5" w:rsidRDefault="00087DA7" w:rsidP="00B80DAF">
            <w:pPr>
              <w:jc w:val="both"/>
              <w:rPr>
                <w:sz w:val="18"/>
                <w:szCs w:val="18"/>
              </w:rPr>
            </w:pPr>
            <w:r>
              <w:rPr>
                <w:sz w:val="18"/>
                <w:szCs w:val="18"/>
              </w:rPr>
              <w:t>- musi umożliwiać</w:t>
            </w:r>
            <w:r w:rsidRPr="00D57702">
              <w:rPr>
                <w:sz w:val="18"/>
                <w:szCs w:val="18"/>
              </w:rPr>
              <w:t xml:space="preserve"> wyświetlenia zdefiniowanych napisów np.: „zjazd do zajezdni”, „przejazd techniczny”.</w:t>
            </w:r>
          </w:p>
        </w:tc>
      </w:tr>
      <w:tr w:rsidR="00087DA7" w:rsidRPr="00C735ED" w:rsidTr="00B80DAF">
        <w:trPr>
          <w:gridBefore w:val="2"/>
          <w:wBefore w:w="109" w:type="dxa"/>
          <w:trHeight w:val="497"/>
          <w:jc w:val="center"/>
        </w:trPr>
        <w:tc>
          <w:tcPr>
            <w:tcW w:w="4395" w:type="dxa"/>
            <w:gridSpan w:val="6"/>
            <w:tcBorders>
              <w:top w:val="single" w:sz="4" w:space="0" w:color="auto"/>
              <w:left w:val="single" w:sz="4" w:space="0" w:color="auto"/>
              <w:bottom w:val="single" w:sz="4" w:space="0" w:color="auto"/>
              <w:right w:val="single" w:sz="4" w:space="0" w:color="auto"/>
            </w:tcBorders>
            <w:vAlign w:val="center"/>
          </w:tcPr>
          <w:p w:rsidR="00087DA7" w:rsidRDefault="00087DA7" w:rsidP="00B80DAF">
            <w:pPr>
              <w:shd w:val="clear" w:color="auto" w:fill="FFFFFF"/>
              <w:rPr>
                <w:b/>
                <w:sz w:val="18"/>
                <w:szCs w:val="18"/>
              </w:rPr>
            </w:pPr>
            <w:r>
              <w:rPr>
                <w:b/>
                <w:sz w:val="18"/>
                <w:szCs w:val="18"/>
              </w:rPr>
              <w:t>9.3</w:t>
            </w:r>
            <w:r w:rsidRPr="00D57702">
              <w:rPr>
                <w:b/>
                <w:sz w:val="18"/>
                <w:szCs w:val="18"/>
              </w:rPr>
              <w:t xml:space="preserve"> Tablica zewnętrzna boczna</w:t>
            </w:r>
          </w:p>
        </w:tc>
        <w:tc>
          <w:tcPr>
            <w:tcW w:w="4656" w:type="dxa"/>
            <w:gridSpan w:val="2"/>
            <w:tcBorders>
              <w:top w:val="single" w:sz="4" w:space="0" w:color="auto"/>
              <w:left w:val="single" w:sz="4" w:space="0" w:color="auto"/>
              <w:bottom w:val="single" w:sz="4" w:space="0" w:color="auto"/>
              <w:right w:val="single" w:sz="4" w:space="0" w:color="auto"/>
            </w:tcBorders>
            <w:vAlign w:val="center"/>
          </w:tcPr>
          <w:p w:rsidR="00087DA7" w:rsidRPr="00D57702" w:rsidRDefault="00087DA7" w:rsidP="00B80DAF">
            <w:pPr>
              <w:jc w:val="both"/>
              <w:rPr>
                <w:sz w:val="18"/>
                <w:szCs w:val="18"/>
              </w:rPr>
            </w:pPr>
            <w:r w:rsidRPr="00D57702">
              <w:rPr>
                <w:sz w:val="18"/>
                <w:szCs w:val="18"/>
              </w:rPr>
              <w:t xml:space="preserve">- jedna sztuka, umieszczona między pierwszymi a drugimi drzwiami, po prawej stronie pojazdu, w wydzielonej przestrzeni nad boczną szybą lub w górnej części bocznej szyby, </w:t>
            </w:r>
          </w:p>
          <w:p w:rsidR="00087DA7" w:rsidRPr="00D57702" w:rsidRDefault="00087DA7" w:rsidP="00B80DAF">
            <w:pPr>
              <w:jc w:val="both"/>
              <w:rPr>
                <w:sz w:val="18"/>
                <w:szCs w:val="18"/>
              </w:rPr>
            </w:pPr>
            <w:r w:rsidRPr="00D57702">
              <w:rPr>
                <w:sz w:val="18"/>
                <w:szCs w:val="18"/>
              </w:rPr>
              <w:t xml:space="preserve">- rozdzielczość minimum 24x140 punktów świetlnych w rozstawieniu 6-10 mm, </w:t>
            </w:r>
          </w:p>
          <w:p w:rsidR="00087DA7" w:rsidRPr="00D57702" w:rsidRDefault="00087DA7" w:rsidP="00B80DAF">
            <w:pPr>
              <w:jc w:val="both"/>
              <w:rPr>
                <w:sz w:val="18"/>
                <w:szCs w:val="18"/>
              </w:rPr>
            </w:pPr>
            <w:r w:rsidRPr="00D57702">
              <w:rPr>
                <w:sz w:val="18"/>
                <w:szCs w:val="18"/>
              </w:rPr>
              <w:t>- przystosowana do wyświetlania oznaczenia linii i kierunku jazdy,</w:t>
            </w:r>
          </w:p>
          <w:p w:rsidR="00087DA7" w:rsidRPr="00D57702" w:rsidRDefault="00087DA7" w:rsidP="00B80DAF">
            <w:pPr>
              <w:jc w:val="both"/>
              <w:rPr>
                <w:sz w:val="18"/>
                <w:szCs w:val="18"/>
              </w:rPr>
            </w:pPr>
            <w:r w:rsidRPr="00D57702">
              <w:rPr>
                <w:sz w:val="18"/>
                <w:szCs w:val="18"/>
              </w:rPr>
              <w:t xml:space="preserve">- kierunek jazdy ma być prezentowany w górnym wierszu obok oznaczenia linii, </w:t>
            </w:r>
          </w:p>
          <w:p w:rsidR="00087DA7" w:rsidRPr="00D939D5" w:rsidRDefault="00087DA7" w:rsidP="00B80DAF">
            <w:pPr>
              <w:jc w:val="both"/>
              <w:rPr>
                <w:sz w:val="18"/>
                <w:szCs w:val="18"/>
              </w:rPr>
            </w:pPr>
            <w:r w:rsidRPr="00D57702">
              <w:rPr>
                <w:sz w:val="18"/>
                <w:szCs w:val="18"/>
              </w:rPr>
              <w:t>- trasa przejazdu prezentowana w dolnym wierszu, w sekwencji płynącej lub naprzemiennej.</w:t>
            </w:r>
          </w:p>
        </w:tc>
      </w:tr>
      <w:tr w:rsidR="00087DA7" w:rsidRPr="00C735ED" w:rsidTr="00B80DAF">
        <w:trPr>
          <w:gridBefore w:val="2"/>
          <w:wBefore w:w="109" w:type="dxa"/>
          <w:trHeight w:val="497"/>
          <w:jc w:val="center"/>
        </w:trPr>
        <w:tc>
          <w:tcPr>
            <w:tcW w:w="4395" w:type="dxa"/>
            <w:gridSpan w:val="6"/>
            <w:tcBorders>
              <w:top w:val="single" w:sz="4" w:space="0" w:color="auto"/>
              <w:left w:val="single" w:sz="4" w:space="0" w:color="auto"/>
              <w:bottom w:val="single" w:sz="4" w:space="0" w:color="auto"/>
              <w:right w:val="single" w:sz="4" w:space="0" w:color="auto"/>
            </w:tcBorders>
            <w:vAlign w:val="center"/>
          </w:tcPr>
          <w:p w:rsidR="00087DA7" w:rsidRDefault="00087DA7" w:rsidP="00B80DAF">
            <w:pPr>
              <w:shd w:val="clear" w:color="auto" w:fill="FFFFFF"/>
              <w:rPr>
                <w:b/>
                <w:sz w:val="18"/>
                <w:szCs w:val="18"/>
              </w:rPr>
            </w:pPr>
            <w:r w:rsidRPr="00D57702">
              <w:rPr>
                <w:b/>
                <w:sz w:val="18"/>
                <w:szCs w:val="18"/>
              </w:rPr>
              <w:t>9.</w:t>
            </w:r>
            <w:r>
              <w:rPr>
                <w:b/>
                <w:sz w:val="18"/>
                <w:szCs w:val="18"/>
              </w:rPr>
              <w:t>4</w:t>
            </w:r>
            <w:r w:rsidRPr="00D57702">
              <w:rPr>
                <w:b/>
                <w:sz w:val="18"/>
                <w:szCs w:val="18"/>
              </w:rPr>
              <w:t xml:space="preserve"> Tablica zewnętrzna numerowa tylna</w:t>
            </w:r>
          </w:p>
        </w:tc>
        <w:tc>
          <w:tcPr>
            <w:tcW w:w="4656" w:type="dxa"/>
            <w:gridSpan w:val="2"/>
            <w:tcBorders>
              <w:top w:val="single" w:sz="4" w:space="0" w:color="auto"/>
              <w:left w:val="single" w:sz="4" w:space="0" w:color="auto"/>
              <w:bottom w:val="single" w:sz="4" w:space="0" w:color="auto"/>
              <w:right w:val="single" w:sz="4" w:space="0" w:color="auto"/>
            </w:tcBorders>
            <w:vAlign w:val="center"/>
          </w:tcPr>
          <w:p w:rsidR="00087DA7" w:rsidRPr="009B7BD6" w:rsidRDefault="00087DA7" w:rsidP="00B80DAF">
            <w:pPr>
              <w:jc w:val="both"/>
              <w:rPr>
                <w:sz w:val="18"/>
                <w:szCs w:val="18"/>
              </w:rPr>
            </w:pPr>
            <w:r w:rsidRPr="009B7BD6">
              <w:rPr>
                <w:sz w:val="18"/>
                <w:szCs w:val="18"/>
              </w:rPr>
              <w:t>- umieszczona w wydzielonej przestrzeni nad tylną szybą lub w górnej części tylnej s</w:t>
            </w:r>
            <w:r>
              <w:rPr>
                <w:sz w:val="18"/>
                <w:szCs w:val="18"/>
              </w:rPr>
              <w:t>zyby, centralnie w osi pojazdu,</w:t>
            </w:r>
          </w:p>
          <w:p w:rsidR="00087DA7" w:rsidRPr="009B7BD6" w:rsidRDefault="00087DA7" w:rsidP="00B80DAF">
            <w:pPr>
              <w:jc w:val="both"/>
              <w:rPr>
                <w:sz w:val="18"/>
                <w:szCs w:val="18"/>
              </w:rPr>
            </w:pPr>
            <w:r w:rsidRPr="009B7BD6">
              <w:rPr>
                <w:sz w:val="18"/>
                <w:szCs w:val="18"/>
              </w:rPr>
              <w:lastRenderedPageBreak/>
              <w:t xml:space="preserve">- rozdzielczość minimum 24x40 punktów świetlnych w rozstawieniu 6-10 mm, </w:t>
            </w:r>
          </w:p>
          <w:p w:rsidR="00087DA7" w:rsidRPr="009B7BD6" w:rsidRDefault="00087DA7" w:rsidP="00B80DAF">
            <w:pPr>
              <w:jc w:val="both"/>
              <w:rPr>
                <w:sz w:val="18"/>
                <w:szCs w:val="18"/>
              </w:rPr>
            </w:pPr>
            <w:r w:rsidRPr="009B7BD6">
              <w:rPr>
                <w:sz w:val="18"/>
                <w:szCs w:val="18"/>
              </w:rPr>
              <w:t xml:space="preserve">- przystosowana do wyświetlania oznaczenia linii w postaci </w:t>
            </w:r>
            <w:r>
              <w:rPr>
                <w:sz w:val="18"/>
                <w:szCs w:val="18"/>
              </w:rPr>
              <w:t>numerycznej lub alfanumerycznej,</w:t>
            </w:r>
          </w:p>
          <w:p w:rsidR="00087DA7" w:rsidRPr="00D57702" w:rsidRDefault="00087DA7" w:rsidP="00B80DAF">
            <w:pPr>
              <w:jc w:val="both"/>
              <w:rPr>
                <w:sz w:val="18"/>
                <w:szCs w:val="18"/>
              </w:rPr>
            </w:pPr>
            <w:r w:rsidRPr="009B7BD6">
              <w:rPr>
                <w:sz w:val="18"/>
                <w:szCs w:val="18"/>
              </w:rPr>
              <w:t>- musi umożliwiać  wyświetlenia zdefiniowanych napisów np.: „zjazd”.</w:t>
            </w:r>
          </w:p>
        </w:tc>
      </w:tr>
      <w:tr w:rsidR="00087DA7" w:rsidRPr="00C735ED" w:rsidTr="00B80DAF">
        <w:trPr>
          <w:gridBefore w:val="2"/>
          <w:wBefore w:w="109" w:type="dxa"/>
          <w:trHeight w:val="497"/>
          <w:jc w:val="center"/>
        </w:trPr>
        <w:tc>
          <w:tcPr>
            <w:tcW w:w="4395" w:type="dxa"/>
            <w:gridSpan w:val="6"/>
            <w:tcBorders>
              <w:top w:val="single" w:sz="4" w:space="0" w:color="auto"/>
              <w:left w:val="single" w:sz="4" w:space="0" w:color="auto"/>
              <w:bottom w:val="single" w:sz="4" w:space="0" w:color="auto"/>
              <w:right w:val="single" w:sz="4" w:space="0" w:color="auto"/>
            </w:tcBorders>
            <w:vAlign w:val="center"/>
          </w:tcPr>
          <w:p w:rsidR="00087DA7" w:rsidRDefault="00087DA7" w:rsidP="00B80DAF">
            <w:pPr>
              <w:shd w:val="clear" w:color="auto" w:fill="FFFFFF"/>
              <w:rPr>
                <w:b/>
                <w:sz w:val="18"/>
                <w:szCs w:val="18"/>
              </w:rPr>
            </w:pPr>
            <w:r w:rsidRPr="009B7BD6">
              <w:rPr>
                <w:b/>
                <w:sz w:val="18"/>
                <w:szCs w:val="18"/>
              </w:rPr>
              <w:lastRenderedPageBreak/>
              <w:t>9.</w:t>
            </w:r>
            <w:r>
              <w:rPr>
                <w:b/>
                <w:sz w:val="18"/>
                <w:szCs w:val="18"/>
              </w:rPr>
              <w:t>5</w:t>
            </w:r>
            <w:r w:rsidRPr="009B7BD6">
              <w:rPr>
                <w:b/>
                <w:sz w:val="18"/>
                <w:szCs w:val="18"/>
              </w:rPr>
              <w:t xml:space="preserve"> Tablice wewnętrzne LCD podsufitowe</w:t>
            </w:r>
          </w:p>
        </w:tc>
        <w:tc>
          <w:tcPr>
            <w:tcW w:w="4656" w:type="dxa"/>
            <w:gridSpan w:val="2"/>
            <w:tcBorders>
              <w:top w:val="single" w:sz="4" w:space="0" w:color="auto"/>
              <w:left w:val="single" w:sz="4" w:space="0" w:color="auto"/>
              <w:bottom w:val="single" w:sz="4" w:space="0" w:color="auto"/>
              <w:right w:val="single" w:sz="4" w:space="0" w:color="auto"/>
            </w:tcBorders>
            <w:vAlign w:val="center"/>
          </w:tcPr>
          <w:p w:rsidR="00087DA7" w:rsidRPr="009B7BD6" w:rsidRDefault="00087DA7" w:rsidP="00B80DAF">
            <w:pPr>
              <w:jc w:val="both"/>
              <w:rPr>
                <w:sz w:val="18"/>
                <w:szCs w:val="18"/>
              </w:rPr>
            </w:pPr>
            <w:r w:rsidRPr="009B7BD6">
              <w:rPr>
                <w:sz w:val="18"/>
                <w:szCs w:val="18"/>
              </w:rPr>
              <w:t>Wymagane są elektroniczne informacyjne tablice wewnętrzne LCD, podświetlane w technologii LED:</w:t>
            </w:r>
          </w:p>
          <w:p w:rsidR="00087DA7" w:rsidRPr="009B7BD6" w:rsidRDefault="00087DA7" w:rsidP="00B80DAF">
            <w:pPr>
              <w:jc w:val="both"/>
              <w:rPr>
                <w:sz w:val="18"/>
                <w:szCs w:val="18"/>
              </w:rPr>
            </w:pPr>
            <w:r w:rsidRPr="009B7BD6">
              <w:rPr>
                <w:sz w:val="18"/>
                <w:szCs w:val="18"/>
              </w:rPr>
              <w:t>- wyświetlające informacje kursowe dla pasażerów wewnątrz pojazdu w ilości 2 sztuk,</w:t>
            </w:r>
          </w:p>
          <w:p w:rsidR="00087DA7" w:rsidRPr="009B7BD6" w:rsidRDefault="00087DA7" w:rsidP="00B80DAF">
            <w:pPr>
              <w:jc w:val="both"/>
              <w:rPr>
                <w:sz w:val="18"/>
                <w:szCs w:val="18"/>
              </w:rPr>
            </w:pPr>
            <w:r w:rsidRPr="009B7BD6">
              <w:rPr>
                <w:sz w:val="18"/>
                <w:szCs w:val="18"/>
              </w:rPr>
              <w:t>- pierwsza tablica podsufitowa LCD ma być umieszczona pod sufitem w ciągu komunikacyjnym bezpośrednio za kabiną kierowcy zwrócona ekranem w kierunku tyłu pojazdu w sposób zapewniający dobrą widzialność dla pasażerów i zapewniający bezpieczeństwo pasażerów,</w:t>
            </w:r>
          </w:p>
          <w:p w:rsidR="00087DA7" w:rsidRPr="009B7BD6" w:rsidRDefault="00087DA7" w:rsidP="00B80DAF">
            <w:pPr>
              <w:jc w:val="both"/>
              <w:rPr>
                <w:sz w:val="18"/>
                <w:szCs w:val="18"/>
              </w:rPr>
            </w:pPr>
            <w:r w:rsidRPr="009B7BD6">
              <w:rPr>
                <w:sz w:val="18"/>
                <w:szCs w:val="18"/>
              </w:rPr>
              <w:t>- minimalna odległość od podłogi do dolnej krawędzi tablicy musi być minimum 200 cm, zaleca się zamontowanie tablic w jak najwyższym punkcie przestrzeni pasażerskiej,</w:t>
            </w:r>
          </w:p>
          <w:p w:rsidR="00087DA7" w:rsidRPr="009B7BD6" w:rsidRDefault="00087DA7" w:rsidP="00B80DAF">
            <w:pPr>
              <w:jc w:val="both"/>
              <w:rPr>
                <w:sz w:val="18"/>
                <w:szCs w:val="18"/>
              </w:rPr>
            </w:pPr>
            <w:r w:rsidRPr="009B7BD6">
              <w:rPr>
                <w:sz w:val="18"/>
                <w:szCs w:val="18"/>
              </w:rPr>
              <w:t>- druga tablica umieszczona pod sufitem w ciągu komunikacyjnym w okolicy środkowych drzwi pojazdu w sposób bezpieczny dla podróżujących i nie ograniczający widoczności kierowcy w lusterkach wewnętrznych,</w:t>
            </w:r>
          </w:p>
          <w:p w:rsidR="00087DA7" w:rsidRPr="009B7BD6" w:rsidRDefault="00087DA7" w:rsidP="00B80DAF">
            <w:pPr>
              <w:jc w:val="both"/>
              <w:rPr>
                <w:sz w:val="18"/>
                <w:szCs w:val="18"/>
              </w:rPr>
            </w:pPr>
            <w:r w:rsidRPr="009B7BD6">
              <w:rPr>
                <w:sz w:val="18"/>
                <w:szCs w:val="18"/>
              </w:rPr>
              <w:t>- tablice muszą prezentować informacje również podczas postoju pojazdu, przy wyłączonym silniku –analogicznie do elektronicznych tablic kierunkowych zewnętrznych,</w:t>
            </w:r>
          </w:p>
          <w:p w:rsidR="00087DA7" w:rsidRPr="009B7BD6" w:rsidRDefault="00087DA7" w:rsidP="00B80DAF">
            <w:pPr>
              <w:jc w:val="both"/>
              <w:rPr>
                <w:sz w:val="18"/>
                <w:szCs w:val="18"/>
              </w:rPr>
            </w:pPr>
            <w:r w:rsidRPr="009B7BD6">
              <w:rPr>
                <w:sz w:val="18"/>
                <w:szCs w:val="18"/>
              </w:rPr>
              <w:t xml:space="preserve">- tablica musi posiadać czujnik oświetlenia zewnętrznego wraz układem regulacji natężenia podświetlenia wyświetlacza, </w:t>
            </w:r>
          </w:p>
          <w:p w:rsidR="00087DA7" w:rsidRDefault="00087DA7" w:rsidP="00B80DAF">
            <w:pPr>
              <w:jc w:val="both"/>
              <w:rPr>
                <w:sz w:val="18"/>
                <w:szCs w:val="18"/>
              </w:rPr>
            </w:pPr>
            <w:r w:rsidRPr="009B7BD6">
              <w:rPr>
                <w:sz w:val="18"/>
                <w:szCs w:val="18"/>
              </w:rPr>
              <w:t>- szczegóły dotyczące umieszczenia tablic w pojeździe będą przedmiotem uzgodnień pomiędzy stronami na etapie podpisywania umowy.</w:t>
            </w:r>
          </w:p>
          <w:p w:rsidR="00087DA7" w:rsidRPr="009B7BD6" w:rsidRDefault="00087DA7" w:rsidP="00B80DAF">
            <w:pPr>
              <w:jc w:val="both"/>
              <w:rPr>
                <w:sz w:val="18"/>
                <w:szCs w:val="18"/>
              </w:rPr>
            </w:pPr>
            <w:r w:rsidRPr="009B7BD6">
              <w:rPr>
                <w:sz w:val="18"/>
                <w:szCs w:val="18"/>
              </w:rPr>
              <w:t>Wymagana jest wewnętrzna tablica podsufitowa LCD:</w:t>
            </w:r>
          </w:p>
          <w:p w:rsidR="00087DA7" w:rsidRPr="009B7BD6" w:rsidRDefault="00087DA7" w:rsidP="00B80DAF">
            <w:pPr>
              <w:jc w:val="both"/>
              <w:rPr>
                <w:sz w:val="18"/>
                <w:szCs w:val="18"/>
              </w:rPr>
            </w:pPr>
            <w:r w:rsidRPr="009B7BD6">
              <w:rPr>
                <w:sz w:val="18"/>
                <w:szCs w:val="18"/>
              </w:rPr>
              <w:t>- o przekątnej minimum 21",</w:t>
            </w:r>
          </w:p>
          <w:p w:rsidR="00087DA7" w:rsidRPr="009B7BD6" w:rsidRDefault="00087DA7" w:rsidP="00B80DAF">
            <w:pPr>
              <w:jc w:val="both"/>
              <w:rPr>
                <w:sz w:val="18"/>
                <w:szCs w:val="18"/>
              </w:rPr>
            </w:pPr>
            <w:r w:rsidRPr="009B7BD6">
              <w:rPr>
                <w:sz w:val="18"/>
                <w:szCs w:val="18"/>
              </w:rPr>
              <w:t xml:space="preserve">- o rozdzielczości min., 1920x1080 pikseli, </w:t>
            </w:r>
          </w:p>
          <w:p w:rsidR="00087DA7" w:rsidRPr="009B7BD6" w:rsidRDefault="00087DA7" w:rsidP="00B80DAF">
            <w:pPr>
              <w:jc w:val="both"/>
              <w:rPr>
                <w:sz w:val="18"/>
                <w:szCs w:val="18"/>
              </w:rPr>
            </w:pPr>
            <w:r w:rsidRPr="009B7BD6">
              <w:rPr>
                <w:sz w:val="18"/>
                <w:szCs w:val="18"/>
              </w:rPr>
              <w:t>- luminancja minimum 250 cd/m2,</w:t>
            </w:r>
          </w:p>
          <w:p w:rsidR="00087DA7" w:rsidRPr="009B7BD6" w:rsidRDefault="00087DA7" w:rsidP="00B80DAF">
            <w:pPr>
              <w:jc w:val="both"/>
              <w:rPr>
                <w:sz w:val="18"/>
                <w:szCs w:val="18"/>
              </w:rPr>
            </w:pPr>
            <w:r w:rsidRPr="009B7BD6">
              <w:rPr>
                <w:sz w:val="18"/>
                <w:szCs w:val="18"/>
              </w:rPr>
              <w:t xml:space="preserve">- zasilana napięciem 24V +/- 30%, </w:t>
            </w:r>
          </w:p>
          <w:p w:rsidR="00087DA7" w:rsidRPr="009B7BD6" w:rsidRDefault="00087DA7" w:rsidP="00B80DAF">
            <w:pPr>
              <w:jc w:val="both"/>
              <w:rPr>
                <w:sz w:val="18"/>
                <w:szCs w:val="18"/>
              </w:rPr>
            </w:pPr>
            <w:r w:rsidRPr="009B7BD6">
              <w:rPr>
                <w:sz w:val="18"/>
                <w:szCs w:val="18"/>
              </w:rPr>
              <w:t>- obudowa musi mieć gładkie i zaokrąglone krawędzie,</w:t>
            </w:r>
          </w:p>
          <w:p w:rsidR="00087DA7" w:rsidRPr="009B7BD6" w:rsidRDefault="00087DA7" w:rsidP="00B80DAF">
            <w:pPr>
              <w:jc w:val="both"/>
              <w:rPr>
                <w:sz w:val="18"/>
                <w:szCs w:val="18"/>
              </w:rPr>
            </w:pPr>
            <w:r w:rsidRPr="009B7BD6">
              <w:rPr>
                <w:sz w:val="18"/>
                <w:szCs w:val="18"/>
              </w:rPr>
              <w:t>- wyświetlacz tablicy musi być zabezpieczony szybą wandaloodporną,</w:t>
            </w:r>
          </w:p>
          <w:p w:rsidR="00087DA7" w:rsidRPr="009B7BD6" w:rsidRDefault="00087DA7" w:rsidP="00B80DAF">
            <w:pPr>
              <w:jc w:val="both"/>
              <w:rPr>
                <w:sz w:val="18"/>
                <w:szCs w:val="18"/>
              </w:rPr>
            </w:pPr>
            <w:r w:rsidRPr="009B7BD6">
              <w:rPr>
                <w:sz w:val="18"/>
                <w:szCs w:val="18"/>
              </w:rPr>
              <w:t>- przeznaczona do emisji przekazu informacyjnego – danych kursowych pochodzących z komputera pokładowego,</w:t>
            </w:r>
          </w:p>
          <w:p w:rsidR="00087DA7" w:rsidRPr="009B7BD6" w:rsidRDefault="00087DA7" w:rsidP="00B80DAF">
            <w:pPr>
              <w:jc w:val="both"/>
              <w:rPr>
                <w:sz w:val="18"/>
                <w:szCs w:val="18"/>
              </w:rPr>
            </w:pPr>
            <w:r w:rsidRPr="009B7BD6">
              <w:rPr>
                <w:sz w:val="18"/>
                <w:szCs w:val="18"/>
              </w:rPr>
              <w:lastRenderedPageBreak/>
              <w:t>- sterownik tablic może być wbudowany w tablicę LCD lub może być to urządzenie zewnętrze, pobierające dane kursowe pochodzące z komputera pokładowego.</w:t>
            </w:r>
          </w:p>
          <w:p w:rsidR="00087DA7" w:rsidRPr="009B7BD6" w:rsidRDefault="00087DA7" w:rsidP="00B80DAF">
            <w:pPr>
              <w:jc w:val="both"/>
              <w:rPr>
                <w:sz w:val="18"/>
                <w:szCs w:val="18"/>
              </w:rPr>
            </w:pPr>
            <w:r w:rsidRPr="009B7BD6">
              <w:rPr>
                <w:sz w:val="18"/>
                <w:szCs w:val="18"/>
              </w:rPr>
              <w:t xml:space="preserve">Sposób prezentacji i wymagane do wyświetlenia informacje prezentowane na tablicach podsufitowych: </w:t>
            </w:r>
          </w:p>
          <w:p w:rsidR="00087DA7" w:rsidRPr="009B7BD6" w:rsidRDefault="00087DA7" w:rsidP="00B80DAF">
            <w:pPr>
              <w:jc w:val="both"/>
              <w:rPr>
                <w:sz w:val="18"/>
                <w:szCs w:val="18"/>
              </w:rPr>
            </w:pPr>
            <w:r w:rsidRPr="009B7BD6">
              <w:rPr>
                <w:sz w:val="18"/>
                <w:szCs w:val="18"/>
              </w:rPr>
              <w:t>- w około 1/4 wysokości tablicy od góry prezentowane będą informacje kursowe. Prezentowane mają być informacje takie jak oznaczenie numeru linii, przystanek końcowy, aktualny czas (godzina i minuta), imie</w:t>
            </w:r>
            <w:r>
              <w:rPr>
                <w:sz w:val="18"/>
                <w:szCs w:val="18"/>
              </w:rPr>
              <w:t>niny, czas pozostały do odjazdu,</w:t>
            </w:r>
          </w:p>
          <w:p w:rsidR="00087DA7" w:rsidRPr="009B7BD6" w:rsidRDefault="00087DA7" w:rsidP="00B80DAF">
            <w:pPr>
              <w:jc w:val="both"/>
              <w:rPr>
                <w:sz w:val="18"/>
                <w:szCs w:val="18"/>
              </w:rPr>
            </w:pPr>
            <w:r w:rsidRPr="009B7BD6">
              <w:rPr>
                <w:sz w:val="18"/>
                <w:szCs w:val="18"/>
              </w:rPr>
              <w:t>- w około 3/4 wysokości tablicy od dołu prezentowane będą informacje o trasie. Prezentowane mają być informacje takie jaka: przebieg trasy (ulice z przystankami) w sekwencji płynącej lub naprzemiennej, informację o bieżącym przystanku, informację o następnym przystanku, napis STOP w przypadku naciśnięcia przez pasażera przycisku "na życzenie" przez około 5 sekund, numer kierowcy, prędkość pojazdu.</w:t>
            </w:r>
          </w:p>
          <w:p w:rsidR="00087DA7" w:rsidRPr="009B7BD6" w:rsidRDefault="00087DA7" w:rsidP="00B80DAF">
            <w:pPr>
              <w:jc w:val="both"/>
              <w:rPr>
                <w:sz w:val="18"/>
                <w:szCs w:val="18"/>
              </w:rPr>
            </w:pPr>
          </w:p>
          <w:p w:rsidR="00087DA7" w:rsidRPr="009B7BD6" w:rsidRDefault="00087DA7" w:rsidP="00B80DAF">
            <w:pPr>
              <w:jc w:val="both"/>
              <w:rPr>
                <w:sz w:val="18"/>
                <w:szCs w:val="18"/>
              </w:rPr>
            </w:pPr>
            <w:r w:rsidRPr="009B7BD6">
              <w:rPr>
                <w:sz w:val="18"/>
                <w:szCs w:val="18"/>
              </w:rPr>
              <w:t>Układ graficzny informacji na tablicach i szczegóły dotyczące umieszczenia tablic LCD w pojeździe będą przedmiotem uzgodnień pomiędzy stronami  na etapie podpisywania umowy.</w:t>
            </w:r>
          </w:p>
          <w:p w:rsidR="00087DA7" w:rsidRPr="009B7BD6" w:rsidRDefault="00087DA7" w:rsidP="00B80DAF">
            <w:pPr>
              <w:jc w:val="both"/>
              <w:rPr>
                <w:sz w:val="18"/>
                <w:szCs w:val="18"/>
              </w:rPr>
            </w:pPr>
          </w:p>
          <w:p w:rsidR="00087DA7" w:rsidRPr="009B7BD6" w:rsidRDefault="00087DA7" w:rsidP="00B80DAF">
            <w:pPr>
              <w:jc w:val="both"/>
              <w:rPr>
                <w:sz w:val="18"/>
                <w:szCs w:val="18"/>
              </w:rPr>
            </w:pPr>
            <w:r w:rsidRPr="009B7BD6">
              <w:rPr>
                <w:sz w:val="18"/>
                <w:szCs w:val="18"/>
              </w:rPr>
              <w:t>Tablica informacji pasażerskiej - wewnętrzna boczna: jedna sztuka umieszczona po prawej stronie nad oknami bocznymi pomiędzy I-II drzwiami pojazdu (w przypadku ograniczeń technicznych Zamawiający dopuszcza zamontowanie tablicy w górnej części okien bocznych); tablica przeznaczona do prezentowania informacji o pełnej trasie przejazdu realizowanej linii. Funkcję tablicy ma pełnić monitor LCD o przekątnej od 37” do 40” i form</w:t>
            </w:r>
            <w:r>
              <w:rPr>
                <w:sz w:val="18"/>
                <w:szCs w:val="18"/>
              </w:rPr>
              <w:t>acie obrazu w przybliżeniu 17:5</w:t>
            </w:r>
            <w:r w:rsidRPr="009B7BD6">
              <w:rPr>
                <w:sz w:val="18"/>
                <w:szCs w:val="18"/>
              </w:rPr>
              <w:t xml:space="preserve"> oraz kontraście i jasności minimum 700 cd/m2, zapewniając czytelność tablicy z wnętrza autobusu w każdych warunkach oświetleniowych - wymagany kąt widzenia min. 160 stopni. Tablica powinna umożliwiać wyświetlanie następujących informacji: oznaczenie linii w postaci numerycznej lub alfanumerycznej, kierunek jazdy, przebieg trasy w formie graficznej informacji (wszystkie przystanki i ulice na realizowanej trasie), wyróżnienie informacji o bieżącym przystanku.</w:t>
            </w:r>
          </w:p>
          <w:p w:rsidR="00087DA7" w:rsidRPr="009B7BD6" w:rsidRDefault="00087DA7" w:rsidP="00B80DAF">
            <w:pPr>
              <w:jc w:val="both"/>
              <w:rPr>
                <w:sz w:val="18"/>
                <w:szCs w:val="18"/>
              </w:rPr>
            </w:pPr>
            <w:r w:rsidRPr="009B7BD6">
              <w:rPr>
                <w:sz w:val="18"/>
                <w:szCs w:val="18"/>
              </w:rPr>
              <w:t xml:space="preserve">Tablica nie może posiadać żadnych ostrych krawędzi i jej umiejscowienie nie może zagrażać bezpieczeństwu pasażerów.  </w:t>
            </w:r>
          </w:p>
          <w:p w:rsidR="00087DA7" w:rsidRPr="00D57702" w:rsidRDefault="00087DA7" w:rsidP="00B80DAF">
            <w:pPr>
              <w:jc w:val="both"/>
              <w:rPr>
                <w:sz w:val="18"/>
                <w:szCs w:val="18"/>
              </w:rPr>
            </w:pPr>
            <w:r w:rsidRPr="009B7BD6">
              <w:rPr>
                <w:sz w:val="18"/>
                <w:szCs w:val="18"/>
              </w:rPr>
              <w:t xml:space="preserve">Tablice podsufitowe LCD w czasie postoju po zakończeniu kursu powinny być wyłączone. Wymagane jest włączenie zasilania tablic wewnętrznych LCD i ponowne rozpoczęcie prezentacji informacji o najbliższym kursie na 5 minut przed </w:t>
            </w:r>
            <w:r w:rsidRPr="009B7BD6">
              <w:rPr>
                <w:sz w:val="18"/>
                <w:szCs w:val="18"/>
              </w:rPr>
              <w:lastRenderedPageBreak/>
              <w:t>planowanym odjazdem (czas do uzgodnienia z  Zamawiającym w trakcie realizacji kontraktu).</w:t>
            </w:r>
          </w:p>
        </w:tc>
      </w:tr>
      <w:tr w:rsidR="00087DA7" w:rsidRPr="00C735ED" w:rsidTr="00B80DAF">
        <w:trPr>
          <w:gridBefore w:val="2"/>
          <w:wBefore w:w="109" w:type="dxa"/>
          <w:trHeight w:val="497"/>
          <w:jc w:val="center"/>
        </w:trPr>
        <w:tc>
          <w:tcPr>
            <w:tcW w:w="4395" w:type="dxa"/>
            <w:gridSpan w:val="6"/>
            <w:tcBorders>
              <w:top w:val="single" w:sz="4" w:space="0" w:color="auto"/>
              <w:left w:val="single" w:sz="4" w:space="0" w:color="auto"/>
              <w:bottom w:val="single" w:sz="4" w:space="0" w:color="auto"/>
              <w:right w:val="single" w:sz="4" w:space="0" w:color="auto"/>
            </w:tcBorders>
            <w:vAlign w:val="center"/>
          </w:tcPr>
          <w:p w:rsidR="00087DA7" w:rsidRDefault="00087DA7" w:rsidP="00B80DAF">
            <w:pPr>
              <w:shd w:val="clear" w:color="auto" w:fill="FFFFFF"/>
              <w:rPr>
                <w:b/>
                <w:sz w:val="18"/>
                <w:szCs w:val="18"/>
              </w:rPr>
            </w:pPr>
            <w:r>
              <w:rPr>
                <w:b/>
                <w:sz w:val="18"/>
                <w:szCs w:val="18"/>
              </w:rPr>
              <w:lastRenderedPageBreak/>
              <w:t>9.6</w:t>
            </w:r>
            <w:r w:rsidRPr="009B7BD6">
              <w:rPr>
                <w:b/>
                <w:sz w:val="18"/>
                <w:szCs w:val="18"/>
              </w:rPr>
              <w:t xml:space="preserve"> Tablica wewnętrzna LCD boczna</w:t>
            </w:r>
          </w:p>
        </w:tc>
        <w:tc>
          <w:tcPr>
            <w:tcW w:w="4656" w:type="dxa"/>
            <w:gridSpan w:val="2"/>
            <w:tcBorders>
              <w:top w:val="single" w:sz="4" w:space="0" w:color="auto"/>
              <w:left w:val="single" w:sz="4" w:space="0" w:color="auto"/>
              <w:bottom w:val="single" w:sz="4" w:space="0" w:color="auto"/>
              <w:right w:val="single" w:sz="4" w:space="0" w:color="auto"/>
            </w:tcBorders>
            <w:vAlign w:val="center"/>
          </w:tcPr>
          <w:p w:rsidR="00087DA7" w:rsidRPr="009B7BD6" w:rsidRDefault="00087DA7" w:rsidP="00B80DAF">
            <w:pPr>
              <w:jc w:val="both"/>
              <w:rPr>
                <w:sz w:val="18"/>
                <w:szCs w:val="18"/>
              </w:rPr>
            </w:pPr>
            <w:r w:rsidRPr="009B7BD6">
              <w:rPr>
                <w:sz w:val="18"/>
                <w:szCs w:val="18"/>
              </w:rPr>
              <w:t>Wymagana jest elektroniczne informacyjne tablice wewnętrzne LCD boczna, podświetlane w technologii LED:</w:t>
            </w:r>
          </w:p>
          <w:p w:rsidR="00087DA7" w:rsidRPr="009B7BD6" w:rsidRDefault="00087DA7" w:rsidP="00B80DAF">
            <w:pPr>
              <w:jc w:val="both"/>
              <w:rPr>
                <w:sz w:val="18"/>
                <w:szCs w:val="18"/>
              </w:rPr>
            </w:pPr>
            <w:r w:rsidRPr="009B7BD6">
              <w:rPr>
                <w:sz w:val="18"/>
                <w:szCs w:val="18"/>
              </w:rPr>
              <w:t>- funkcję wyświetlacza pełni monitor LCD o przekątnej od 37’’ do 40’’ i stosunku boków około 17:5 o rozdzielczości co najmniej 1920 x 500 pikseli, kontraście i jasności zapewniającej czytelność wyświetlanej informacji wewnątrz pojazdu w każdych</w:t>
            </w:r>
            <w:r>
              <w:rPr>
                <w:sz w:val="18"/>
                <w:szCs w:val="18"/>
              </w:rPr>
              <w:t xml:space="preserve"> </w:t>
            </w:r>
            <w:r w:rsidRPr="009B7BD6">
              <w:rPr>
                <w:sz w:val="18"/>
                <w:szCs w:val="18"/>
              </w:rPr>
              <w:t xml:space="preserve">warunkach oświetleniowych. </w:t>
            </w:r>
          </w:p>
          <w:p w:rsidR="00087DA7" w:rsidRPr="009B7BD6" w:rsidRDefault="00087DA7" w:rsidP="00B80DAF">
            <w:pPr>
              <w:jc w:val="both"/>
              <w:rPr>
                <w:sz w:val="18"/>
                <w:szCs w:val="18"/>
              </w:rPr>
            </w:pPr>
            <w:r w:rsidRPr="009B7BD6">
              <w:rPr>
                <w:sz w:val="18"/>
                <w:szCs w:val="18"/>
              </w:rPr>
              <w:t>- wymagana luminancja dla wyświetlacza bocznego min. 700 cd/m2,</w:t>
            </w:r>
          </w:p>
          <w:p w:rsidR="00087DA7" w:rsidRPr="009B7BD6" w:rsidRDefault="00087DA7" w:rsidP="00B80DAF">
            <w:pPr>
              <w:jc w:val="both"/>
              <w:rPr>
                <w:sz w:val="18"/>
                <w:szCs w:val="18"/>
              </w:rPr>
            </w:pPr>
            <w:r w:rsidRPr="009B7BD6">
              <w:rPr>
                <w:sz w:val="18"/>
                <w:szCs w:val="18"/>
              </w:rPr>
              <w:t xml:space="preserve">- zasilana napięciem 24V +/- 30%, </w:t>
            </w:r>
          </w:p>
          <w:p w:rsidR="00087DA7" w:rsidRPr="009B7BD6" w:rsidRDefault="00087DA7" w:rsidP="00B80DAF">
            <w:pPr>
              <w:jc w:val="both"/>
              <w:rPr>
                <w:sz w:val="18"/>
                <w:szCs w:val="18"/>
              </w:rPr>
            </w:pPr>
            <w:r w:rsidRPr="009B7BD6">
              <w:rPr>
                <w:sz w:val="18"/>
                <w:szCs w:val="18"/>
              </w:rPr>
              <w:t xml:space="preserve">- jedna sztuka tablicy zamontowana przed drugimi drzwiami pojazdu, </w:t>
            </w:r>
          </w:p>
          <w:p w:rsidR="00087DA7" w:rsidRPr="009B7BD6" w:rsidRDefault="00087DA7" w:rsidP="00B80DAF">
            <w:pPr>
              <w:jc w:val="both"/>
              <w:rPr>
                <w:sz w:val="18"/>
                <w:szCs w:val="18"/>
              </w:rPr>
            </w:pPr>
            <w:r w:rsidRPr="009B7BD6">
              <w:rPr>
                <w:sz w:val="18"/>
                <w:szCs w:val="18"/>
              </w:rPr>
              <w:t>- tablica przeznaczona do prezentowania dynamicznej informacji o całej trasie przejazdu realizo</w:t>
            </w:r>
            <w:r>
              <w:rPr>
                <w:sz w:val="18"/>
                <w:szCs w:val="18"/>
              </w:rPr>
              <w:t>wanego kursu (tzw. „Koraliki”),</w:t>
            </w:r>
          </w:p>
          <w:p w:rsidR="00087DA7" w:rsidRPr="009B7BD6" w:rsidRDefault="00087DA7" w:rsidP="00B80DAF">
            <w:pPr>
              <w:jc w:val="both"/>
              <w:rPr>
                <w:sz w:val="18"/>
                <w:szCs w:val="18"/>
              </w:rPr>
            </w:pPr>
            <w:r w:rsidRPr="009B7BD6">
              <w:rPr>
                <w:sz w:val="18"/>
                <w:szCs w:val="18"/>
              </w:rPr>
              <w:t>- mieszczona nad oknem bocznym po prawej stronie pojazdu, w przypadku ograniczeń technicznych możliwe jest zamont</w:t>
            </w:r>
            <w:r>
              <w:rPr>
                <w:sz w:val="18"/>
                <w:szCs w:val="18"/>
              </w:rPr>
              <w:t>owanie jej w górnej części okna,</w:t>
            </w:r>
            <w:r w:rsidRPr="009B7BD6">
              <w:rPr>
                <w:sz w:val="18"/>
                <w:szCs w:val="18"/>
              </w:rPr>
              <w:t xml:space="preserve"> </w:t>
            </w:r>
          </w:p>
          <w:p w:rsidR="00087DA7" w:rsidRPr="009B7BD6" w:rsidRDefault="00087DA7" w:rsidP="00B80DAF">
            <w:pPr>
              <w:jc w:val="both"/>
              <w:rPr>
                <w:sz w:val="18"/>
                <w:szCs w:val="18"/>
              </w:rPr>
            </w:pPr>
            <w:r w:rsidRPr="009B7BD6">
              <w:rPr>
                <w:sz w:val="18"/>
                <w:szCs w:val="18"/>
              </w:rPr>
              <w:t>- obudowa musi mieć gładkie i zaokrąglone krawędzie, na narożnikach zamontowane elementy miękkie,</w:t>
            </w:r>
          </w:p>
          <w:p w:rsidR="00087DA7" w:rsidRPr="009B7BD6" w:rsidRDefault="00087DA7" w:rsidP="00B80DAF">
            <w:pPr>
              <w:jc w:val="both"/>
              <w:rPr>
                <w:sz w:val="18"/>
                <w:szCs w:val="18"/>
              </w:rPr>
            </w:pPr>
            <w:r w:rsidRPr="009B7BD6">
              <w:rPr>
                <w:sz w:val="18"/>
                <w:szCs w:val="18"/>
              </w:rPr>
              <w:t xml:space="preserve"> - wyświetlacz tablicy musi być zabezpieczony szybą wandaloodporną,</w:t>
            </w:r>
          </w:p>
          <w:p w:rsidR="00087DA7" w:rsidRPr="009B7BD6" w:rsidRDefault="00087DA7" w:rsidP="00B80DAF">
            <w:pPr>
              <w:jc w:val="both"/>
              <w:rPr>
                <w:sz w:val="18"/>
                <w:szCs w:val="18"/>
              </w:rPr>
            </w:pPr>
            <w:r w:rsidRPr="009B7BD6">
              <w:rPr>
                <w:sz w:val="18"/>
                <w:szCs w:val="18"/>
              </w:rPr>
              <w:t>- tablica musi posiadać czujnik oświetlenia zewnętrznego wraz układem regulacji natężenia podświetlenia wyświetlacza.</w:t>
            </w:r>
          </w:p>
          <w:p w:rsidR="00087DA7" w:rsidRPr="009B7BD6" w:rsidRDefault="00087DA7" w:rsidP="00B80DAF">
            <w:pPr>
              <w:jc w:val="both"/>
              <w:rPr>
                <w:sz w:val="18"/>
                <w:szCs w:val="18"/>
              </w:rPr>
            </w:pPr>
            <w:r w:rsidRPr="009B7BD6">
              <w:rPr>
                <w:sz w:val="18"/>
                <w:szCs w:val="18"/>
              </w:rPr>
              <w:t>System zapowiedzi:</w:t>
            </w:r>
          </w:p>
          <w:p w:rsidR="00087DA7" w:rsidRPr="009B7BD6" w:rsidRDefault="00087DA7" w:rsidP="00B80DAF">
            <w:pPr>
              <w:jc w:val="both"/>
              <w:rPr>
                <w:sz w:val="18"/>
                <w:szCs w:val="18"/>
              </w:rPr>
            </w:pPr>
            <w:r w:rsidRPr="009B7BD6">
              <w:rPr>
                <w:sz w:val="18"/>
                <w:szCs w:val="18"/>
              </w:rPr>
              <w:t xml:space="preserve">Pojazd powinien być wyposażony w system umożliwiający automatyczne głosowe zapowiadanie numeru linii, trasy, przystanków, zakończenia kursu oraz zmianę stref przystankowych poprzez współpracę z komputerem pokładowym. </w:t>
            </w:r>
          </w:p>
          <w:p w:rsidR="00087DA7" w:rsidRPr="009B7BD6" w:rsidRDefault="00087DA7" w:rsidP="00B80DAF">
            <w:pPr>
              <w:jc w:val="both"/>
              <w:rPr>
                <w:sz w:val="18"/>
                <w:szCs w:val="18"/>
              </w:rPr>
            </w:pPr>
            <w:r w:rsidRPr="009B7BD6">
              <w:rPr>
                <w:sz w:val="18"/>
                <w:szCs w:val="18"/>
              </w:rPr>
              <w:t>System zapowiedzi powinien  generować:</w:t>
            </w:r>
          </w:p>
          <w:p w:rsidR="00087DA7" w:rsidRPr="009B7BD6" w:rsidRDefault="00087DA7" w:rsidP="00B80DAF">
            <w:pPr>
              <w:jc w:val="both"/>
              <w:rPr>
                <w:sz w:val="18"/>
                <w:szCs w:val="18"/>
              </w:rPr>
            </w:pPr>
            <w:r w:rsidRPr="009B7BD6">
              <w:rPr>
                <w:sz w:val="18"/>
                <w:szCs w:val="18"/>
              </w:rPr>
              <w:t xml:space="preserve">- wewnętrzne zapowiedzi bieżące dla pasażerów znajdujących się w autobusie z głośnika umieszczonego w okolicy kabiny kierowcy (ewentualnie w okolicy pierwszych drzwi) z możliwością regulacji natężenia głośności przez kierowcę. Funkcja wewnętrznej zapowiedzi musi wygłaszać komunikat o aktualnym przystanku przy wjeździe w strefę przystankową oraz wygłaszać komunikat o następnym przystanku w przypadku opuszczenia aktualnej strefy przystankowej. Dodatkowo system musi umożliwiać wygłaszanie informacji między innymi: „na życzenie”, </w:t>
            </w:r>
            <w:r w:rsidRPr="00D750D1">
              <w:rPr>
                <w:color w:val="000000"/>
                <w:sz w:val="18"/>
                <w:szCs w:val="18"/>
              </w:rPr>
              <w:t>„granica stref biletowych”,</w:t>
            </w:r>
            <w:r w:rsidRPr="009B7BD6">
              <w:rPr>
                <w:sz w:val="18"/>
                <w:szCs w:val="18"/>
              </w:rPr>
              <w:t xml:space="preserve"> „koniec trasy”, „awaria pojazdu”, starowanie odpowiednim </w:t>
            </w:r>
            <w:r w:rsidRPr="009B7BD6">
              <w:rPr>
                <w:sz w:val="18"/>
                <w:szCs w:val="18"/>
              </w:rPr>
              <w:lastRenderedPageBreak/>
              <w:t>komunikatem musi odbywać się w sposób automatyczny i być powiązana informacją liniową,</w:t>
            </w:r>
          </w:p>
          <w:p w:rsidR="00087DA7" w:rsidRPr="009B7BD6" w:rsidRDefault="00087DA7" w:rsidP="00B80DAF">
            <w:pPr>
              <w:jc w:val="both"/>
              <w:rPr>
                <w:sz w:val="18"/>
                <w:szCs w:val="18"/>
              </w:rPr>
            </w:pPr>
            <w:r w:rsidRPr="009B7BD6">
              <w:rPr>
                <w:sz w:val="18"/>
                <w:szCs w:val="18"/>
              </w:rPr>
              <w:t>- mikrofon kierowcy z włącznikiem (priorytet zapowiedzi wewnętrznyc</w:t>
            </w:r>
            <w:r>
              <w:rPr>
                <w:sz w:val="18"/>
                <w:szCs w:val="18"/>
              </w:rPr>
              <w:t>h mają zapowiedzi automatyczne),</w:t>
            </w:r>
          </w:p>
          <w:p w:rsidR="00087DA7" w:rsidRPr="009B7BD6" w:rsidRDefault="00087DA7" w:rsidP="00B80DAF">
            <w:pPr>
              <w:jc w:val="both"/>
              <w:rPr>
                <w:sz w:val="18"/>
                <w:szCs w:val="18"/>
              </w:rPr>
            </w:pPr>
            <w:r w:rsidRPr="009B7BD6">
              <w:rPr>
                <w:sz w:val="18"/>
                <w:szCs w:val="18"/>
              </w:rPr>
              <w:t xml:space="preserve">- zewnętrzne zapowiedzi dla pasażerów niedowidzących oczekujących na przystanku. Informacja o numerze linii i kolejnych przystankach (zgodnie z informacją na tablicach kierunkowych autobusu) zostanie podana na żądanie dla osób niedowidzących lub słabowidzących wyposażonych w pilot lub automatycznie po ustawieniu w menu komputera pokładowego (możliwość konfiguracji przez Zamawiającego). Funkcja zewnętrznej zapowiedzi musi wygłaszać komunikat o aktualnie realizowanej linii wraz z kierunkiem, zapowiedź ta musi być wyzwalana drogą radiową tylko w przypadku gdy autobus znajduje się w strefie przystankowej, kompatybilną z istniejącym systemem zapowiedzi głosowych. Zapowiedzi zewnętrzne mają być generowane automatycznie po odebraniu zgłoszenia przez moduł odbiornika radiowego, kompatybilnego z istniejącymi pilotami radiowymi posiadanymi przez mieszkańców. </w:t>
            </w:r>
          </w:p>
          <w:p w:rsidR="00087DA7" w:rsidRPr="009B7BD6" w:rsidRDefault="00087DA7" w:rsidP="00B80DAF">
            <w:pPr>
              <w:jc w:val="both"/>
              <w:rPr>
                <w:sz w:val="18"/>
                <w:szCs w:val="18"/>
              </w:rPr>
            </w:pPr>
            <w:r w:rsidRPr="009B7BD6">
              <w:rPr>
                <w:sz w:val="18"/>
                <w:szCs w:val="18"/>
              </w:rPr>
              <w:t>- głośnik do wygłaszania zapowiedzi na zewnątrz powinien być umieszczony na zewnątrz lub w poszyciu po prawej stronie autobusu i skierowany w prawą stronę od osi pojazdu,</w:t>
            </w:r>
          </w:p>
          <w:p w:rsidR="00087DA7" w:rsidRPr="009B7BD6" w:rsidRDefault="00087DA7" w:rsidP="00B80DAF">
            <w:pPr>
              <w:jc w:val="both"/>
              <w:rPr>
                <w:sz w:val="18"/>
                <w:szCs w:val="18"/>
              </w:rPr>
            </w:pPr>
            <w:r w:rsidRPr="009B7BD6">
              <w:rPr>
                <w:sz w:val="18"/>
                <w:szCs w:val="18"/>
              </w:rPr>
              <w:t>- system zapowiedzi wewnętrznych i zewnętrznych musi umożliwiać automatyczną regulację poziomu głośności zewnętrznej w zależności od pory dnia (czas aktywacji do uzgodnienia z Zamawiającym w trakcie realizacji kontraktu),</w:t>
            </w:r>
          </w:p>
          <w:p w:rsidR="00087DA7" w:rsidRPr="009B7BD6" w:rsidRDefault="00087DA7" w:rsidP="00B80DAF">
            <w:pPr>
              <w:jc w:val="both"/>
              <w:rPr>
                <w:sz w:val="18"/>
                <w:szCs w:val="18"/>
              </w:rPr>
            </w:pPr>
            <w:r w:rsidRPr="009B7BD6">
              <w:rPr>
                <w:sz w:val="18"/>
                <w:szCs w:val="18"/>
              </w:rPr>
              <w:t xml:space="preserve">- nadajniki (piloty radiowe) wyzwalające zapowiedzi nie są objęte zamówieniem. </w:t>
            </w:r>
          </w:p>
          <w:p w:rsidR="00087DA7" w:rsidRPr="009B7BD6" w:rsidRDefault="00087DA7" w:rsidP="00B80DAF">
            <w:pPr>
              <w:jc w:val="both"/>
              <w:rPr>
                <w:sz w:val="18"/>
                <w:szCs w:val="18"/>
              </w:rPr>
            </w:pPr>
            <w:r w:rsidRPr="009B7BD6">
              <w:rPr>
                <w:sz w:val="18"/>
                <w:szCs w:val="18"/>
              </w:rPr>
              <w:t>Zarządzanie parametrami zapowiedzi głosowych musi być kompatybilne z istniejącym systemem centralnym CNR, sama zapowiedź musi być realizowana za pomocą odtwarzacza plików wav, syntezatora mowy typu TTS (Text To Speech) lub za pomocą odtwarzacza plików w formacie MP3. W przypadku realizacji za pomocą odtwarzacza plików wav lub odtwarzacza MP3, aktualizacja bazy zapowiedzi musi odbywać się automatycznie w  trybie on-line w ramach istniejących funkcji oprogramowania systemu CNR</w:t>
            </w:r>
            <w:r>
              <w:rPr>
                <w:sz w:val="18"/>
                <w:szCs w:val="18"/>
              </w:rPr>
              <w:t xml:space="preserve"> </w:t>
            </w:r>
            <w:r w:rsidRPr="009B7BD6">
              <w:rPr>
                <w:sz w:val="18"/>
                <w:szCs w:val="18"/>
              </w:rPr>
              <w:t xml:space="preserve">lub po jego aktualizacji, zgodnie z rozwiązaniem oferenta. Sposób dystrybucji i aktualizacji plików audio formatu wav lub MP3 z możliwością konfiguracji poziomu głośności powinien odbywać się przez komputer pokładowy i zdalnie poprzez dostarczoną przez Wykonawcę infrastrukturę komunikacyjną sieci WiFi. </w:t>
            </w:r>
          </w:p>
          <w:p w:rsidR="00087DA7" w:rsidRPr="00D57702" w:rsidRDefault="00087DA7" w:rsidP="00B80DAF">
            <w:pPr>
              <w:jc w:val="both"/>
              <w:rPr>
                <w:sz w:val="18"/>
                <w:szCs w:val="18"/>
              </w:rPr>
            </w:pPr>
            <w:r w:rsidRPr="009B7BD6">
              <w:rPr>
                <w:sz w:val="18"/>
                <w:szCs w:val="18"/>
              </w:rPr>
              <w:t>Na czas odbioru Zamawiający wymaga pełnego zaprogramowania systemu zapowiedzi przez Wykonawcę. Zamawiający informuje, że po podpisaniu umowy może udostępnić wykonawcy istniejącą bazę zapowiedzi w postaci próbek wav.</w:t>
            </w:r>
          </w:p>
        </w:tc>
      </w:tr>
      <w:tr w:rsidR="00087DA7" w:rsidRPr="00C735ED" w:rsidTr="00B80DAF">
        <w:trPr>
          <w:gridBefore w:val="2"/>
          <w:wBefore w:w="109" w:type="dxa"/>
          <w:trHeight w:val="497"/>
          <w:jc w:val="center"/>
        </w:trPr>
        <w:tc>
          <w:tcPr>
            <w:tcW w:w="4395" w:type="dxa"/>
            <w:gridSpan w:val="6"/>
            <w:tcBorders>
              <w:top w:val="single" w:sz="4" w:space="0" w:color="auto"/>
              <w:left w:val="single" w:sz="4" w:space="0" w:color="auto"/>
              <w:bottom w:val="single" w:sz="4" w:space="0" w:color="auto"/>
              <w:right w:val="single" w:sz="4" w:space="0" w:color="auto"/>
            </w:tcBorders>
            <w:vAlign w:val="center"/>
          </w:tcPr>
          <w:p w:rsidR="00087DA7" w:rsidRDefault="00087DA7" w:rsidP="00B80DAF">
            <w:pPr>
              <w:shd w:val="clear" w:color="auto" w:fill="FFFFFF"/>
              <w:rPr>
                <w:b/>
                <w:sz w:val="18"/>
                <w:szCs w:val="18"/>
              </w:rPr>
            </w:pPr>
            <w:r>
              <w:rPr>
                <w:b/>
                <w:sz w:val="18"/>
                <w:szCs w:val="18"/>
              </w:rPr>
              <w:lastRenderedPageBreak/>
              <w:t>9.7</w:t>
            </w:r>
            <w:r w:rsidRPr="009B7BD6">
              <w:rPr>
                <w:b/>
                <w:sz w:val="18"/>
                <w:szCs w:val="18"/>
              </w:rPr>
              <w:t xml:space="preserve"> System zliczania pasażerów</w:t>
            </w:r>
          </w:p>
        </w:tc>
        <w:tc>
          <w:tcPr>
            <w:tcW w:w="4656" w:type="dxa"/>
            <w:gridSpan w:val="2"/>
            <w:tcBorders>
              <w:top w:val="single" w:sz="4" w:space="0" w:color="auto"/>
              <w:left w:val="single" w:sz="4" w:space="0" w:color="auto"/>
              <w:bottom w:val="single" w:sz="4" w:space="0" w:color="auto"/>
              <w:right w:val="single" w:sz="4" w:space="0" w:color="auto"/>
            </w:tcBorders>
            <w:vAlign w:val="center"/>
          </w:tcPr>
          <w:p w:rsidR="00087DA7" w:rsidRPr="009B7BD6" w:rsidRDefault="00087DA7" w:rsidP="00B80DAF">
            <w:pPr>
              <w:jc w:val="both"/>
              <w:rPr>
                <w:sz w:val="18"/>
                <w:szCs w:val="18"/>
              </w:rPr>
            </w:pPr>
            <w:r w:rsidRPr="009B7BD6">
              <w:rPr>
                <w:sz w:val="18"/>
                <w:szCs w:val="18"/>
              </w:rPr>
              <w:t>Zamawiający wymaga wyposażenia dostarczonych pojazdów w system automatycznego zliczania pasażerów. Dane z systemu automatycznego zliczania muszą być dostępne w systemie zajezdniowym Zamawiającego, urządzenie do zliczania pasażerów musi działać w sposób nie wymagający obsługi przez kierującego pojazdem oraz musi posiadać:</w:t>
            </w:r>
          </w:p>
          <w:p w:rsidR="00087DA7" w:rsidRPr="009B7BD6" w:rsidRDefault="00087DA7" w:rsidP="00B80DAF">
            <w:pPr>
              <w:jc w:val="both"/>
              <w:rPr>
                <w:sz w:val="18"/>
                <w:szCs w:val="18"/>
              </w:rPr>
            </w:pPr>
            <w:r w:rsidRPr="009B7BD6">
              <w:rPr>
                <w:sz w:val="18"/>
                <w:szCs w:val="18"/>
              </w:rPr>
              <w:t>a)</w:t>
            </w:r>
            <w:r w:rsidRPr="009B7BD6">
              <w:rPr>
                <w:sz w:val="18"/>
                <w:szCs w:val="18"/>
              </w:rPr>
              <w:tab/>
              <w:t xml:space="preserve">funkcję umożliwiającą rozróżnienie pasażerów wsiadających i wysiadających, </w:t>
            </w:r>
          </w:p>
          <w:p w:rsidR="00087DA7" w:rsidRPr="009B7BD6" w:rsidRDefault="00087DA7" w:rsidP="00B80DAF">
            <w:pPr>
              <w:jc w:val="both"/>
              <w:rPr>
                <w:sz w:val="18"/>
                <w:szCs w:val="18"/>
              </w:rPr>
            </w:pPr>
            <w:r w:rsidRPr="009B7BD6">
              <w:rPr>
                <w:sz w:val="18"/>
                <w:szCs w:val="18"/>
              </w:rPr>
              <w:t>b)</w:t>
            </w:r>
            <w:r w:rsidRPr="009B7BD6">
              <w:rPr>
                <w:sz w:val="18"/>
                <w:szCs w:val="18"/>
              </w:rPr>
              <w:tab/>
              <w:t xml:space="preserve">funkcję zapisu danych w raporcie komputera pokładowego – minimalny zestaw danych: numer boczny autobusu, numer linii, data i czas zdarzenia, numer i nazwa przystanka, nazwa zadania [nr linii]-[brygada], kierunek, liczba wejść, liczba wyjść, </w:t>
            </w:r>
          </w:p>
          <w:p w:rsidR="00087DA7" w:rsidRPr="009B7BD6" w:rsidRDefault="00087DA7" w:rsidP="00B80DAF">
            <w:pPr>
              <w:jc w:val="both"/>
              <w:rPr>
                <w:sz w:val="18"/>
                <w:szCs w:val="18"/>
              </w:rPr>
            </w:pPr>
            <w:r w:rsidRPr="009B7BD6">
              <w:rPr>
                <w:sz w:val="18"/>
                <w:szCs w:val="18"/>
              </w:rPr>
              <w:t>c)</w:t>
            </w:r>
            <w:r w:rsidRPr="009B7BD6">
              <w:rPr>
                <w:sz w:val="18"/>
                <w:szCs w:val="18"/>
              </w:rPr>
              <w:tab/>
              <w:t>urządzenia muszą być umieszczone przy wszystkich drzwiach wymiany pasażerów, musi współpracować z komputerem pokładowym, pełniącym bufor danych oraz umożliwiający przesyłanie danych poprzez WiFi do oprogramowania analizującego,</w:t>
            </w:r>
          </w:p>
          <w:p w:rsidR="00087DA7" w:rsidRPr="009B7BD6" w:rsidRDefault="00087DA7" w:rsidP="00B80DAF">
            <w:pPr>
              <w:jc w:val="both"/>
              <w:rPr>
                <w:sz w:val="18"/>
                <w:szCs w:val="18"/>
              </w:rPr>
            </w:pPr>
            <w:r w:rsidRPr="009B7BD6">
              <w:rPr>
                <w:sz w:val="18"/>
                <w:szCs w:val="18"/>
              </w:rPr>
              <w:t>d)</w:t>
            </w:r>
            <w:r w:rsidRPr="009B7BD6">
              <w:rPr>
                <w:sz w:val="18"/>
                <w:szCs w:val="18"/>
              </w:rPr>
              <w:tab/>
              <w:t>system musi rejestrować wszystkie wejścia i wyjścia pasażerów przez każde drzwi pojazdu, dla każdego przystanku, również podczas postoju na przystanku początkowym i końcowym przy wyłączonym silniku (wyłączonej stacyjce). W stanie wyłączenia stacyjki musi być aktywny sygnał informujący o stanie otwarcia drzwi,</w:t>
            </w:r>
          </w:p>
          <w:p w:rsidR="00087DA7" w:rsidRPr="009B7BD6" w:rsidRDefault="00087DA7" w:rsidP="00B80DAF">
            <w:pPr>
              <w:jc w:val="both"/>
              <w:rPr>
                <w:sz w:val="18"/>
                <w:szCs w:val="18"/>
              </w:rPr>
            </w:pPr>
            <w:r w:rsidRPr="009B7BD6">
              <w:rPr>
                <w:sz w:val="18"/>
                <w:szCs w:val="18"/>
              </w:rPr>
              <w:t>e)</w:t>
            </w:r>
            <w:r w:rsidRPr="009B7BD6">
              <w:rPr>
                <w:sz w:val="18"/>
                <w:szCs w:val="18"/>
              </w:rPr>
              <w:tab/>
              <w:t>rejestracja musi odbywać się tylko podczas otwartych drzwiach pojazdu,</w:t>
            </w:r>
          </w:p>
          <w:p w:rsidR="00087DA7" w:rsidRPr="009B7BD6" w:rsidRDefault="00087DA7" w:rsidP="00B80DAF">
            <w:pPr>
              <w:jc w:val="both"/>
              <w:rPr>
                <w:sz w:val="18"/>
                <w:szCs w:val="18"/>
              </w:rPr>
            </w:pPr>
            <w:r w:rsidRPr="009B7BD6">
              <w:rPr>
                <w:sz w:val="18"/>
                <w:szCs w:val="18"/>
              </w:rPr>
              <w:t>f)</w:t>
            </w:r>
            <w:r w:rsidRPr="009B7BD6">
              <w:rPr>
                <w:sz w:val="18"/>
                <w:szCs w:val="18"/>
              </w:rPr>
              <w:tab/>
              <w:t>dopuszczalny błąd systemu liczony na podstawie surowych danych oddzielnie dla wejść i wyjść nie może być większy niż +/- 3% przy próbie liczącej minimum 1 000 pasażerów:</w:t>
            </w:r>
          </w:p>
          <w:p w:rsidR="00087DA7" w:rsidRPr="009B7BD6" w:rsidRDefault="00087DA7" w:rsidP="00B80DAF">
            <w:pPr>
              <w:jc w:val="both"/>
              <w:rPr>
                <w:sz w:val="18"/>
                <w:szCs w:val="18"/>
              </w:rPr>
            </w:pPr>
            <w:r w:rsidRPr="009B7BD6">
              <w:rPr>
                <w:sz w:val="18"/>
                <w:szCs w:val="18"/>
              </w:rPr>
              <w:t>błąd = ([liczba zliczona] – [liczba prawidłowa]) / [liczba prawidłowa] x 100%,</w:t>
            </w:r>
          </w:p>
          <w:p w:rsidR="00087DA7" w:rsidRPr="009B7BD6" w:rsidRDefault="00087DA7" w:rsidP="00B80DAF">
            <w:pPr>
              <w:jc w:val="both"/>
              <w:rPr>
                <w:sz w:val="18"/>
                <w:szCs w:val="18"/>
              </w:rPr>
            </w:pPr>
            <w:r w:rsidRPr="009B7BD6">
              <w:rPr>
                <w:sz w:val="18"/>
                <w:szCs w:val="18"/>
              </w:rPr>
              <w:t>g)</w:t>
            </w:r>
            <w:r w:rsidRPr="009B7BD6">
              <w:rPr>
                <w:sz w:val="18"/>
                <w:szCs w:val="18"/>
              </w:rPr>
              <w:tab/>
              <w:t>system musi być kompatybilny oraz zintegrowany z istniejącym, działającym w siedzibie Zamawiającego, systemem CNR poprzez jego rozbudowę o moduł oprogramowania do analizy danych z bramek liczących.</w:t>
            </w:r>
          </w:p>
          <w:p w:rsidR="00087DA7" w:rsidRPr="009B7BD6" w:rsidRDefault="00087DA7" w:rsidP="00B80DAF">
            <w:pPr>
              <w:jc w:val="both"/>
              <w:rPr>
                <w:sz w:val="18"/>
                <w:szCs w:val="18"/>
              </w:rPr>
            </w:pPr>
          </w:p>
          <w:p w:rsidR="00087DA7" w:rsidRPr="009B7BD6" w:rsidRDefault="00087DA7" w:rsidP="00B80DAF">
            <w:pPr>
              <w:jc w:val="both"/>
              <w:rPr>
                <w:sz w:val="18"/>
                <w:szCs w:val="18"/>
              </w:rPr>
            </w:pPr>
            <w:r w:rsidRPr="009B7BD6">
              <w:rPr>
                <w:sz w:val="18"/>
                <w:szCs w:val="18"/>
              </w:rPr>
              <w:t>Kalibracja oraz integracja urządzeń zainstalowanych na pokładzie pojazdu musi być przeprowadzona przez Wykonawcę lub producenta systemu pod nadzorem Zamawiającego. Należy zwrócić szczególną uwagę aby system nie rejestrował wyjścia lub wejścia wywołanych poprzez ruch elementów pojazdu takich jak: ramię drzwi, skrzydło drzwi itp.</w:t>
            </w:r>
          </w:p>
        </w:tc>
      </w:tr>
      <w:tr w:rsidR="00087DA7" w:rsidRPr="00C735ED" w:rsidTr="00B80DAF">
        <w:trPr>
          <w:gridBefore w:val="2"/>
          <w:wBefore w:w="109" w:type="dxa"/>
          <w:trHeight w:val="497"/>
          <w:jc w:val="center"/>
        </w:trPr>
        <w:tc>
          <w:tcPr>
            <w:tcW w:w="4395" w:type="dxa"/>
            <w:gridSpan w:val="6"/>
            <w:tcBorders>
              <w:top w:val="single" w:sz="4" w:space="0" w:color="auto"/>
              <w:left w:val="single" w:sz="4" w:space="0" w:color="auto"/>
              <w:bottom w:val="single" w:sz="4" w:space="0" w:color="auto"/>
              <w:right w:val="single" w:sz="4" w:space="0" w:color="auto"/>
            </w:tcBorders>
            <w:vAlign w:val="center"/>
          </w:tcPr>
          <w:p w:rsidR="00087DA7" w:rsidRDefault="00087DA7" w:rsidP="00B80DAF">
            <w:pPr>
              <w:shd w:val="clear" w:color="auto" w:fill="FFFFFF"/>
              <w:rPr>
                <w:b/>
                <w:sz w:val="18"/>
                <w:szCs w:val="18"/>
              </w:rPr>
            </w:pPr>
            <w:r>
              <w:rPr>
                <w:b/>
                <w:sz w:val="18"/>
                <w:szCs w:val="18"/>
              </w:rPr>
              <w:t>9.8</w:t>
            </w:r>
            <w:r w:rsidRPr="009B7BD6">
              <w:rPr>
                <w:b/>
                <w:sz w:val="18"/>
                <w:szCs w:val="18"/>
              </w:rPr>
              <w:t xml:space="preserve"> Komputer pokładowy</w:t>
            </w:r>
          </w:p>
        </w:tc>
        <w:tc>
          <w:tcPr>
            <w:tcW w:w="4656" w:type="dxa"/>
            <w:gridSpan w:val="2"/>
            <w:tcBorders>
              <w:top w:val="single" w:sz="4" w:space="0" w:color="auto"/>
              <w:left w:val="single" w:sz="4" w:space="0" w:color="auto"/>
              <w:bottom w:val="single" w:sz="4" w:space="0" w:color="auto"/>
              <w:right w:val="single" w:sz="4" w:space="0" w:color="auto"/>
            </w:tcBorders>
            <w:vAlign w:val="center"/>
          </w:tcPr>
          <w:p w:rsidR="00087DA7" w:rsidRPr="009B7BD6" w:rsidRDefault="00087DA7" w:rsidP="00B80DAF">
            <w:pPr>
              <w:jc w:val="both"/>
              <w:rPr>
                <w:sz w:val="18"/>
                <w:szCs w:val="18"/>
              </w:rPr>
            </w:pPr>
            <w:r w:rsidRPr="009B7BD6">
              <w:rPr>
                <w:sz w:val="18"/>
                <w:szCs w:val="18"/>
              </w:rPr>
              <w:t>Komputer pokładowy jest jednostką centralną integrującą systemy w pojeździe i musi być wyposażony w panel sterujący.</w:t>
            </w:r>
          </w:p>
          <w:p w:rsidR="00087DA7" w:rsidRDefault="00087DA7" w:rsidP="00B80DAF">
            <w:pPr>
              <w:jc w:val="both"/>
              <w:rPr>
                <w:sz w:val="18"/>
                <w:szCs w:val="18"/>
              </w:rPr>
            </w:pPr>
            <w:r w:rsidRPr="009B7BD6">
              <w:rPr>
                <w:sz w:val="18"/>
                <w:szCs w:val="18"/>
              </w:rPr>
              <w:lastRenderedPageBreak/>
              <w:t>Oferowany komputer pokładowy musi współpracować i musi być kompatybilny z istniejącym u Zamawiającego systemem nadzoru ruchu i pasażerskiej informacji przystankowej (Municom®). Od chwili odbioru Zamawiający musi mieć pełną możliwość wykorzystania wysyłanej w czasie rzeczywistym informacji o lokalizacji i punktualności oraz przycisku bezpieczeństwa z komputera pokładowego do funkcjonujących systemów informatycznych, w tym w istniejącego w Ostrołęce systemu CNR i dynamicznej informacji pasażerskiej na przystankach.</w:t>
            </w:r>
            <w:r>
              <w:rPr>
                <w:sz w:val="18"/>
                <w:szCs w:val="18"/>
              </w:rPr>
              <w:t xml:space="preserve"> </w:t>
            </w:r>
          </w:p>
          <w:p w:rsidR="00087DA7" w:rsidRPr="009B7BD6" w:rsidRDefault="00087DA7" w:rsidP="00B80DAF">
            <w:pPr>
              <w:jc w:val="both"/>
              <w:rPr>
                <w:sz w:val="18"/>
                <w:szCs w:val="18"/>
              </w:rPr>
            </w:pPr>
            <w:r w:rsidRPr="009B7BD6">
              <w:rPr>
                <w:sz w:val="18"/>
                <w:szCs w:val="18"/>
              </w:rPr>
              <w:t>Wszystkie koszty integracji urządzeń pokładowych są po stronie wykonawcy i muszą być uwzględnione w ofercie.</w:t>
            </w:r>
          </w:p>
          <w:p w:rsidR="00087DA7" w:rsidRPr="009B7BD6" w:rsidRDefault="00087DA7" w:rsidP="00B80DAF">
            <w:pPr>
              <w:jc w:val="both"/>
              <w:rPr>
                <w:sz w:val="18"/>
                <w:szCs w:val="18"/>
              </w:rPr>
            </w:pPr>
          </w:p>
          <w:p w:rsidR="00087DA7" w:rsidRPr="009B7BD6" w:rsidRDefault="00087DA7" w:rsidP="00B80DAF">
            <w:pPr>
              <w:jc w:val="both"/>
              <w:rPr>
                <w:sz w:val="18"/>
                <w:szCs w:val="18"/>
              </w:rPr>
            </w:pPr>
            <w:r w:rsidRPr="009B7BD6">
              <w:rPr>
                <w:sz w:val="18"/>
                <w:szCs w:val="18"/>
              </w:rPr>
              <w:t>Komputer pokładowy musi posiadać m.in. następujące funkcje:</w:t>
            </w:r>
          </w:p>
          <w:p w:rsidR="00087DA7" w:rsidRPr="009B7BD6" w:rsidRDefault="00087DA7" w:rsidP="00B80DAF">
            <w:pPr>
              <w:jc w:val="both"/>
              <w:rPr>
                <w:sz w:val="18"/>
                <w:szCs w:val="18"/>
              </w:rPr>
            </w:pPr>
            <w:r w:rsidRPr="009B7BD6">
              <w:rPr>
                <w:sz w:val="18"/>
                <w:szCs w:val="18"/>
              </w:rPr>
              <w:t>a) sterowanie urządzeniami systemu informacji pasażerskiej – tablice LED, system zapowiedzi głosowych (wymagane zapowiedzi w czasie rzeczywistym),</w:t>
            </w:r>
          </w:p>
          <w:p w:rsidR="00087DA7" w:rsidRPr="009B7BD6" w:rsidRDefault="00087DA7" w:rsidP="00B80DAF">
            <w:pPr>
              <w:jc w:val="both"/>
              <w:rPr>
                <w:sz w:val="18"/>
                <w:szCs w:val="18"/>
              </w:rPr>
            </w:pPr>
            <w:r w:rsidRPr="009B7BD6">
              <w:rPr>
                <w:sz w:val="18"/>
                <w:szCs w:val="18"/>
              </w:rPr>
              <w:t>b) opcjonalnie sterowanie kasowników RG systemu oznaczania ważności biletów na karcie miejskiej (nie wymagana do odbioru, ale możliwa do aktywowania w dowolnym momencie) i papierowych,</w:t>
            </w:r>
          </w:p>
          <w:p w:rsidR="00087DA7" w:rsidRPr="009B7BD6" w:rsidRDefault="00087DA7" w:rsidP="00B80DAF">
            <w:pPr>
              <w:jc w:val="both"/>
              <w:rPr>
                <w:sz w:val="18"/>
                <w:szCs w:val="18"/>
              </w:rPr>
            </w:pPr>
            <w:r w:rsidRPr="009B7BD6">
              <w:rPr>
                <w:sz w:val="18"/>
                <w:szCs w:val="18"/>
              </w:rPr>
              <w:t>c) zbieranie i gromadzenie informacji o pracy pojazdu -  minimum 10 parametrów technicznych z szyny CAN pojazdu uzgodnionych z Zamawiającym. Zamawiający wymaga, by producent pojazdu udostępnił minimum 10 uzgodnionych sygnałów z magistrali CAN, w tym m.in.: sygnały otwarcia poszczególnych drzwi, parametry techniczne (temperatura silnika, obroty, ciśnienie oleju, czas pracy urządzenia grzewczego - czas pracy pompki paliwa, poziom paliwa, napięcia zasilania, napięcie pokładowe),</w:t>
            </w:r>
          </w:p>
          <w:p w:rsidR="00087DA7" w:rsidRPr="009B7BD6" w:rsidRDefault="00087DA7" w:rsidP="00B80DAF">
            <w:pPr>
              <w:jc w:val="both"/>
              <w:rPr>
                <w:sz w:val="18"/>
                <w:szCs w:val="18"/>
              </w:rPr>
            </w:pPr>
            <w:r w:rsidRPr="009B7BD6">
              <w:rPr>
                <w:sz w:val="18"/>
                <w:szCs w:val="18"/>
              </w:rPr>
              <w:t xml:space="preserve">d) zbieranie i gromadzenie informacji o realizacji rozkładu jazdy, </w:t>
            </w:r>
          </w:p>
          <w:p w:rsidR="00087DA7" w:rsidRPr="009B7BD6" w:rsidRDefault="00087DA7" w:rsidP="00B80DAF">
            <w:pPr>
              <w:jc w:val="both"/>
              <w:rPr>
                <w:sz w:val="18"/>
                <w:szCs w:val="18"/>
              </w:rPr>
            </w:pPr>
            <w:r w:rsidRPr="009B7BD6">
              <w:rPr>
                <w:sz w:val="18"/>
                <w:szCs w:val="18"/>
              </w:rPr>
              <w:t>e) lokalizowanie pojazdu w sposób dualny – poprzez GPS wspomagany przez sygnał hodometru,</w:t>
            </w:r>
          </w:p>
          <w:p w:rsidR="00087DA7" w:rsidRPr="009B7BD6" w:rsidRDefault="00087DA7" w:rsidP="00B80DAF">
            <w:pPr>
              <w:jc w:val="both"/>
              <w:rPr>
                <w:sz w:val="18"/>
                <w:szCs w:val="18"/>
              </w:rPr>
            </w:pPr>
            <w:r w:rsidRPr="009B7BD6">
              <w:rPr>
                <w:sz w:val="18"/>
                <w:szCs w:val="18"/>
              </w:rPr>
              <w:t>f) sterowanie przekazem danych on-line i off-line do istniejących u Zamawiającego systemów centralnych (Municom®),</w:t>
            </w:r>
          </w:p>
          <w:p w:rsidR="00087DA7" w:rsidRPr="009B7BD6" w:rsidRDefault="00087DA7" w:rsidP="00B80DAF">
            <w:pPr>
              <w:jc w:val="both"/>
              <w:rPr>
                <w:sz w:val="18"/>
                <w:szCs w:val="18"/>
              </w:rPr>
            </w:pPr>
            <w:r w:rsidRPr="009B7BD6">
              <w:rPr>
                <w:sz w:val="18"/>
                <w:szCs w:val="18"/>
              </w:rPr>
              <w:t xml:space="preserve">g) na stanowisku pracy kierowcy, w miejscu zostanie zainstalowany „przycisk bezpieczeństwa (przycisk napadowy)”, po wciśnięciu którego na ekranie stanowiska dyspozytora w centrum dyspozytorskim MZK Ostrołęka powinna pojawić się informacja o „zdarzeniu” w pojeździe ze wskazaniem numeru pojazdu i jego lokalizacji GPS na mapie miasta. Fakt naciśnięcia przycisku  napadowego i dane o pozycji GPS pojazdu, w przypadku jego użycia, powinny być </w:t>
            </w:r>
            <w:r w:rsidRPr="009B7BD6">
              <w:rPr>
                <w:sz w:val="18"/>
                <w:szCs w:val="18"/>
              </w:rPr>
              <w:lastRenderedPageBreak/>
              <w:t>zarejestrowane dodatkowo w pamięci komputera pokładowego pojazdu.</w:t>
            </w:r>
          </w:p>
          <w:p w:rsidR="00087DA7" w:rsidRPr="009B7BD6" w:rsidRDefault="00087DA7" w:rsidP="00B80DAF">
            <w:pPr>
              <w:jc w:val="both"/>
              <w:rPr>
                <w:sz w:val="18"/>
                <w:szCs w:val="18"/>
              </w:rPr>
            </w:pPr>
            <w:r w:rsidRPr="009B7BD6">
              <w:rPr>
                <w:sz w:val="18"/>
                <w:szCs w:val="18"/>
              </w:rPr>
              <w:t>Wymagana jest pełna integracja z istniejącym u Zamawiającego systemem bezpieczeństwa i nadzoru ruchu. Po użyciu przycisku muszą być niezwłocznie uruchamiana transmisja danych o położeniu pojazdu z pozycją GPS i jego numerze bocznym na mapę dyspozytorską. Lokalizacja przycisku bezpieczeństwa zostanie uzgodniona z Z</w:t>
            </w:r>
            <w:r>
              <w:rPr>
                <w:sz w:val="18"/>
                <w:szCs w:val="18"/>
              </w:rPr>
              <w:t>amawiającym po podpisaniu umowy.</w:t>
            </w:r>
          </w:p>
          <w:p w:rsidR="00087DA7" w:rsidRPr="009B7BD6" w:rsidRDefault="00087DA7" w:rsidP="00B80DAF">
            <w:pPr>
              <w:jc w:val="both"/>
              <w:rPr>
                <w:sz w:val="18"/>
                <w:szCs w:val="18"/>
              </w:rPr>
            </w:pPr>
            <w:r w:rsidRPr="009B7BD6">
              <w:rPr>
                <w:sz w:val="18"/>
                <w:szCs w:val="18"/>
              </w:rPr>
              <w:t>h) obsługa interfejsu (kolorowy ekran LCD - minimum 10’’), ekran dotykowy typu pojemnościowego, wyświetlacz tablicy musi być zabezpieczony szybą wandaloodporną, musi posiadać podświetlane przyciski, w tym dedykowany przycisk włączania urządzenia. W szczególności panel kierowcy musi umożliwić zalogowanie się kierującego przy pomocy posiadanych przez kierowców klucza Dallas, intuicyjny wybór linii, nr zadania,</w:t>
            </w:r>
          </w:p>
          <w:p w:rsidR="00087DA7" w:rsidRPr="009B7BD6" w:rsidRDefault="00087DA7" w:rsidP="00B80DAF">
            <w:pPr>
              <w:jc w:val="both"/>
              <w:rPr>
                <w:sz w:val="18"/>
                <w:szCs w:val="18"/>
              </w:rPr>
            </w:pPr>
            <w:r w:rsidRPr="009B7BD6">
              <w:rPr>
                <w:sz w:val="18"/>
                <w:szCs w:val="18"/>
              </w:rPr>
              <w:t>i) współpraca z tablicami LCD podsufitowymi i tablica boczną LCD,</w:t>
            </w:r>
          </w:p>
          <w:p w:rsidR="00087DA7" w:rsidRPr="009B7BD6" w:rsidRDefault="00087DA7" w:rsidP="00B80DAF">
            <w:pPr>
              <w:jc w:val="both"/>
              <w:rPr>
                <w:sz w:val="18"/>
                <w:szCs w:val="18"/>
              </w:rPr>
            </w:pPr>
            <w:r w:rsidRPr="009B7BD6">
              <w:rPr>
                <w:sz w:val="18"/>
                <w:szCs w:val="18"/>
              </w:rPr>
              <w:t>j) zbieranie danych z urządzeń do liczenia pasażerów,</w:t>
            </w:r>
          </w:p>
          <w:p w:rsidR="00087DA7" w:rsidRPr="009B7BD6" w:rsidRDefault="00087DA7" w:rsidP="00B80DAF">
            <w:pPr>
              <w:jc w:val="both"/>
              <w:rPr>
                <w:sz w:val="18"/>
                <w:szCs w:val="18"/>
              </w:rPr>
            </w:pPr>
            <w:r w:rsidRPr="009B7BD6">
              <w:rPr>
                <w:sz w:val="18"/>
                <w:szCs w:val="18"/>
              </w:rPr>
              <w:t>k) temperatura pracy w zakresie od min. -25 do +50 st. Celsjusza,</w:t>
            </w:r>
          </w:p>
          <w:p w:rsidR="00087DA7" w:rsidRPr="009B7BD6" w:rsidRDefault="00087DA7" w:rsidP="00B80DAF">
            <w:pPr>
              <w:jc w:val="both"/>
              <w:rPr>
                <w:sz w:val="18"/>
                <w:szCs w:val="18"/>
              </w:rPr>
            </w:pPr>
            <w:r w:rsidRPr="009B7BD6">
              <w:rPr>
                <w:sz w:val="18"/>
                <w:szCs w:val="18"/>
              </w:rPr>
              <w:t>l) system i urządzenia peryferyjne komputera pokładowego muszą posiadać niezbędne interfejsy komunikacji z otoczeniem, minimalnie: Ethernet, 1-Wire, Audio, RS-485, RS-422, port USB do prac serwisowych,</w:t>
            </w:r>
          </w:p>
          <w:p w:rsidR="00087DA7" w:rsidRPr="009B7BD6" w:rsidRDefault="00087DA7" w:rsidP="00B80DAF">
            <w:pPr>
              <w:jc w:val="both"/>
              <w:rPr>
                <w:sz w:val="18"/>
                <w:szCs w:val="18"/>
              </w:rPr>
            </w:pPr>
            <w:r w:rsidRPr="009B7BD6">
              <w:rPr>
                <w:sz w:val="18"/>
                <w:szCs w:val="18"/>
              </w:rPr>
              <w:t>m) zgromadzone w komputerze pokładowym dane muszą być chronione poprzez zastosowanie odpowiednio dobranych typów pamięci do ich przechowywania, co gwarantuje zachowanie danych nawet w bardzo trudnych warunkach środowiskowych,</w:t>
            </w:r>
          </w:p>
          <w:p w:rsidR="00087DA7" w:rsidRDefault="00087DA7" w:rsidP="00B80DAF">
            <w:pPr>
              <w:jc w:val="both"/>
              <w:rPr>
                <w:sz w:val="18"/>
                <w:szCs w:val="18"/>
              </w:rPr>
            </w:pPr>
            <w:r w:rsidRPr="009B7BD6">
              <w:rPr>
                <w:sz w:val="18"/>
                <w:szCs w:val="18"/>
              </w:rPr>
              <w:t xml:space="preserve">n)  możliwość transmisji danych min.: Wi-Fi (w zakresie częstotliwości 2,4GHz),  modem minimum UMTS. </w:t>
            </w:r>
          </w:p>
          <w:p w:rsidR="00087DA7" w:rsidRDefault="00087DA7" w:rsidP="00B80DAF">
            <w:pPr>
              <w:jc w:val="both"/>
              <w:rPr>
                <w:sz w:val="18"/>
                <w:szCs w:val="18"/>
              </w:rPr>
            </w:pPr>
            <w:r w:rsidRPr="009B7BD6">
              <w:rPr>
                <w:sz w:val="18"/>
                <w:szCs w:val="18"/>
              </w:rPr>
              <w:t>Komputer pokładowy musi umożliwiać przesył danych w czasie rzeczywistym informacji o lokalizacji i punktualności oraz przycisku bezpieczeństwa z do funkcjonujących systemów informatycznych, w tym w istniejącego w Ostrołęce systemu CNR i dynamicznej informacji pasażerskiej na przystankach,</w:t>
            </w:r>
          </w:p>
          <w:p w:rsidR="00087DA7" w:rsidRPr="009B7BD6" w:rsidRDefault="00087DA7" w:rsidP="00B80DAF">
            <w:pPr>
              <w:jc w:val="both"/>
              <w:rPr>
                <w:sz w:val="18"/>
                <w:szCs w:val="18"/>
              </w:rPr>
            </w:pPr>
            <w:r w:rsidRPr="009B7BD6">
              <w:rPr>
                <w:sz w:val="18"/>
                <w:szCs w:val="18"/>
              </w:rPr>
              <w:t xml:space="preserve">o) system pokładowy komputera pokładowego umożliwiać musi podłączenie posiadanych bileterek RG i komputer pokładowy autobusu  powinien być kompatybilny i musi zapewniać współpracę i obsługę bileterki w zakresie logowania operatora i wykonywania rozliczeń oraz być kompatybilny z posiadanym oprogramowaniem rozliczającym u Zamawiającego (tj. musi być kompatybilny z użytkowanym przez Zamawiającego programem MUNICOM PREMIUM  firmy </w:t>
            </w:r>
            <w:r w:rsidRPr="009B7BD6">
              <w:rPr>
                <w:sz w:val="18"/>
                <w:szCs w:val="18"/>
              </w:rPr>
              <w:lastRenderedPageBreak/>
              <w:t>PZI TARAN Sp. z o.o. z siedzibą w 39-300 Mielec ul. Traugutta 7), umożliwiającym rozliczenie sprzedaży biletów jednorazowych,</w:t>
            </w:r>
          </w:p>
          <w:p w:rsidR="00087DA7" w:rsidRPr="009B7BD6" w:rsidRDefault="00087DA7" w:rsidP="00B80DAF">
            <w:pPr>
              <w:jc w:val="both"/>
              <w:rPr>
                <w:sz w:val="18"/>
                <w:szCs w:val="18"/>
              </w:rPr>
            </w:pPr>
            <w:r w:rsidRPr="009B7BD6">
              <w:rPr>
                <w:sz w:val="18"/>
                <w:szCs w:val="18"/>
              </w:rPr>
              <w:t>p) czas komputera pokładowego powinien być synchronizowany automatycznie poprzez WiFi przy wyjeździe z zajezdni min. 1 raz dziennie automatycznie z czasem transmitowanym przez serwer zajezdniowy,</w:t>
            </w:r>
          </w:p>
          <w:p w:rsidR="00087DA7" w:rsidRPr="009B7BD6" w:rsidRDefault="00087DA7" w:rsidP="00B80DAF">
            <w:pPr>
              <w:jc w:val="both"/>
              <w:rPr>
                <w:sz w:val="18"/>
                <w:szCs w:val="18"/>
              </w:rPr>
            </w:pPr>
            <w:r w:rsidRPr="009B7BD6">
              <w:rPr>
                <w:sz w:val="18"/>
                <w:szCs w:val="18"/>
              </w:rPr>
              <w:t>r) musi odbierać sygnału z dedykowanego odbiornika radiowego od pasażerów niedowidzących (zewnętrzny sygnał zapowiedzi - sygnał wywołania prezentacji pojazdu przez głośnik zewnętrzny),</w:t>
            </w:r>
          </w:p>
          <w:p w:rsidR="00087DA7" w:rsidRPr="009B7BD6" w:rsidRDefault="00087DA7" w:rsidP="00B80DAF">
            <w:pPr>
              <w:jc w:val="both"/>
              <w:rPr>
                <w:sz w:val="18"/>
                <w:szCs w:val="18"/>
              </w:rPr>
            </w:pPr>
            <w:r w:rsidRPr="009B7BD6">
              <w:rPr>
                <w:sz w:val="18"/>
                <w:szCs w:val="18"/>
              </w:rPr>
              <w:t>s) wymagane jest posiadanie funkcjonalności przekazywania z komputera pokładowego  poprzez interfejs dostarczony moduł  IBIS lub pop</w:t>
            </w:r>
            <w:r>
              <w:rPr>
                <w:sz w:val="18"/>
                <w:szCs w:val="18"/>
              </w:rPr>
              <w:t>rzez sieć LAN</w:t>
            </w:r>
            <w:r w:rsidRPr="009B7BD6">
              <w:rPr>
                <w:sz w:val="18"/>
                <w:szCs w:val="18"/>
              </w:rPr>
              <w:t xml:space="preserve"> informacji dla nakładki z informacją o numerze linii, nazwie kierunku, bieżącym przystanku, dacie i czasie do systemu monitoringu.</w:t>
            </w:r>
          </w:p>
          <w:p w:rsidR="00087DA7" w:rsidRPr="009B7BD6" w:rsidRDefault="00087DA7" w:rsidP="00B80DAF">
            <w:pPr>
              <w:jc w:val="both"/>
              <w:rPr>
                <w:sz w:val="18"/>
                <w:szCs w:val="18"/>
              </w:rPr>
            </w:pPr>
            <w:r w:rsidRPr="009B7BD6">
              <w:rPr>
                <w:sz w:val="18"/>
                <w:szCs w:val="18"/>
              </w:rPr>
              <w:t>Wykonawca dostarczy oprogramowanie umożliwiające:</w:t>
            </w:r>
          </w:p>
          <w:p w:rsidR="00087DA7" w:rsidRPr="009B7BD6" w:rsidRDefault="00087DA7" w:rsidP="00B80DAF">
            <w:pPr>
              <w:jc w:val="both"/>
              <w:rPr>
                <w:sz w:val="18"/>
                <w:szCs w:val="18"/>
              </w:rPr>
            </w:pPr>
            <w:r w:rsidRPr="009B7BD6">
              <w:rPr>
                <w:sz w:val="18"/>
                <w:szCs w:val="18"/>
              </w:rPr>
              <w:t>- zasilanie komputerów pokładowych danymi (w szczególności rozkładami jazdy wraz i informacjami na tablice LED/LCD);</w:t>
            </w:r>
          </w:p>
          <w:p w:rsidR="00087DA7" w:rsidRPr="009B7BD6" w:rsidRDefault="00087DA7" w:rsidP="00B80DAF">
            <w:pPr>
              <w:jc w:val="both"/>
              <w:rPr>
                <w:sz w:val="18"/>
                <w:szCs w:val="18"/>
              </w:rPr>
            </w:pPr>
            <w:r w:rsidRPr="009B7BD6">
              <w:rPr>
                <w:sz w:val="18"/>
                <w:szCs w:val="18"/>
              </w:rPr>
              <w:t xml:space="preserve">- raportowanie wykonania, rozliczanie pracy przewozowej, analizę pracy pojazdu i kierującego, </w:t>
            </w:r>
          </w:p>
          <w:p w:rsidR="00087DA7" w:rsidRPr="009B7BD6" w:rsidRDefault="00087DA7" w:rsidP="00B80DAF">
            <w:pPr>
              <w:jc w:val="both"/>
              <w:rPr>
                <w:sz w:val="18"/>
                <w:szCs w:val="18"/>
              </w:rPr>
            </w:pPr>
            <w:r w:rsidRPr="009B7BD6">
              <w:rPr>
                <w:sz w:val="18"/>
                <w:szCs w:val="18"/>
              </w:rPr>
              <w:t>- raportowanie uzgodnionych parametrów technicznych z cyfrowej magistrali CAN pojazdu.  Musi być możliwe sporządzanie szczegółowych raportów oraz obróbka zarejestrowanych sygnałów z magistrali CAN w formie wykresów i wydruków na komputerze klasy PC (przy wykorzystaniu  stosownego oprogramowania),</w:t>
            </w:r>
          </w:p>
          <w:p w:rsidR="00087DA7" w:rsidRPr="009B7BD6" w:rsidRDefault="00087DA7" w:rsidP="00B80DAF">
            <w:pPr>
              <w:jc w:val="both"/>
              <w:rPr>
                <w:sz w:val="18"/>
                <w:szCs w:val="18"/>
              </w:rPr>
            </w:pPr>
            <w:r w:rsidRPr="009B7BD6">
              <w:rPr>
                <w:sz w:val="18"/>
                <w:szCs w:val="18"/>
              </w:rPr>
              <w:t>- raportowanie w czasie rzeczywistym (poprzez UMTS) do serwera systemu Municom®, pozycji pojazdu, informacji o odchyleniach czasowych od realizowanego rozkładu jazdy do systemu CNR i dynamicznej informacji pasażerskiej na przystankach,</w:t>
            </w:r>
          </w:p>
          <w:p w:rsidR="00087DA7" w:rsidRPr="009B7BD6" w:rsidRDefault="00087DA7" w:rsidP="00B80DAF">
            <w:pPr>
              <w:jc w:val="both"/>
              <w:rPr>
                <w:sz w:val="18"/>
                <w:szCs w:val="18"/>
              </w:rPr>
            </w:pPr>
            <w:r w:rsidRPr="009B7BD6">
              <w:rPr>
                <w:sz w:val="18"/>
                <w:szCs w:val="18"/>
              </w:rPr>
              <w:t>- raportowanie w czasie rzeczywistym (poprzez UMTS), do serwera systemu Municom®, informacji z przycisku bezpieczeństwa w trybie alarmowym,</w:t>
            </w:r>
          </w:p>
          <w:p w:rsidR="00087DA7" w:rsidRPr="009B7BD6" w:rsidRDefault="00087DA7" w:rsidP="00B80DAF">
            <w:pPr>
              <w:jc w:val="both"/>
              <w:rPr>
                <w:sz w:val="18"/>
                <w:szCs w:val="18"/>
              </w:rPr>
            </w:pPr>
            <w:r w:rsidRPr="009B7BD6">
              <w:rPr>
                <w:sz w:val="18"/>
                <w:szCs w:val="18"/>
              </w:rPr>
              <w:t>- odczyt informacji z systemu pokładowego ma być realizowany drogą radiową poprzez router  WiFi do sieci zajezdniowej,</w:t>
            </w:r>
          </w:p>
          <w:p w:rsidR="00087DA7" w:rsidRPr="009B7BD6" w:rsidRDefault="00087DA7" w:rsidP="00B80DAF">
            <w:pPr>
              <w:jc w:val="both"/>
              <w:rPr>
                <w:sz w:val="18"/>
                <w:szCs w:val="18"/>
              </w:rPr>
            </w:pPr>
            <w:r w:rsidRPr="009B7BD6">
              <w:rPr>
                <w:sz w:val="18"/>
                <w:szCs w:val="18"/>
              </w:rPr>
              <w:t>Moduł łączności:</w:t>
            </w:r>
          </w:p>
          <w:p w:rsidR="00087DA7" w:rsidRPr="009B7BD6" w:rsidRDefault="00087DA7" w:rsidP="00B80DAF">
            <w:pPr>
              <w:jc w:val="both"/>
              <w:rPr>
                <w:sz w:val="18"/>
                <w:szCs w:val="18"/>
              </w:rPr>
            </w:pPr>
            <w:r w:rsidRPr="009B7BD6">
              <w:rPr>
                <w:sz w:val="18"/>
                <w:szCs w:val="18"/>
              </w:rPr>
              <w:t xml:space="preserve">Moduł komunikacyjny komputera pokładowego ma umożliwiać współpracę pomiędzy oprogramowaniem i systemem zarządzającym Zamawiającego, a komputerem pokładowym i pozostałymi niezbędnymi elementami wymagającymi łączności z komputerami istniejącego systemu centralnego Zamawiającego. Wymagane rozwiązanie systemu pakietowej transmisji danych oparte musi zostać na transmisji </w:t>
            </w:r>
            <w:r w:rsidRPr="009B7BD6">
              <w:rPr>
                <w:sz w:val="18"/>
                <w:szCs w:val="18"/>
              </w:rPr>
              <w:lastRenderedPageBreak/>
              <w:t>min. UMTS oraz transmisji Wifi w paśmie normatywnym 2.4GHz.</w:t>
            </w:r>
          </w:p>
          <w:p w:rsidR="00087DA7" w:rsidRPr="009B7BD6" w:rsidRDefault="00087DA7" w:rsidP="00B80DAF">
            <w:pPr>
              <w:jc w:val="both"/>
              <w:rPr>
                <w:sz w:val="18"/>
                <w:szCs w:val="18"/>
              </w:rPr>
            </w:pPr>
            <w:r w:rsidRPr="009B7BD6">
              <w:rPr>
                <w:sz w:val="18"/>
                <w:szCs w:val="18"/>
              </w:rPr>
              <w:t>Uwaga:</w:t>
            </w:r>
          </w:p>
          <w:p w:rsidR="00087DA7" w:rsidRPr="009B7BD6" w:rsidRDefault="00087DA7" w:rsidP="00B80DAF">
            <w:pPr>
              <w:jc w:val="both"/>
              <w:rPr>
                <w:sz w:val="18"/>
                <w:szCs w:val="18"/>
              </w:rPr>
            </w:pPr>
            <w:r w:rsidRPr="009B7BD6">
              <w:rPr>
                <w:sz w:val="18"/>
                <w:szCs w:val="18"/>
              </w:rPr>
              <w:t>Karty SIM zapewniające transmisję danych  dostarczyć musi Zamawiający.  Koszty transmisji w sieci wybranego operatora GSM w okresie gwarancji ma pokrywać Zamawiający.</w:t>
            </w:r>
          </w:p>
        </w:tc>
      </w:tr>
      <w:tr w:rsidR="00087DA7" w:rsidRPr="00C735ED" w:rsidTr="00B80DAF">
        <w:trPr>
          <w:gridBefore w:val="2"/>
          <w:wBefore w:w="109" w:type="dxa"/>
          <w:trHeight w:val="497"/>
          <w:jc w:val="center"/>
        </w:trPr>
        <w:tc>
          <w:tcPr>
            <w:tcW w:w="4395" w:type="dxa"/>
            <w:gridSpan w:val="6"/>
            <w:tcBorders>
              <w:top w:val="single" w:sz="4" w:space="0" w:color="auto"/>
              <w:left w:val="single" w:sz="4" w:space="0" w:color="auto"/>
              <w:bottom w:val="single" w:sz="4" w:space="0" w:color="auto"/>
              <w:right w:val="single" w:sz="4" w:space="0" w:color="auto"/>
            </w:tcBorders>
            <w:vAlign w:val="center"/>
          </w:tcPr>
          <w:p w:rsidR="00087DA7" w:rsidRDefault="00087DA7" w:rsidP="00B80DAF">
            <w:pPr>
              <w:shd w:val="clear" w:color="auto" w:fill="FFFFFF"/>
              <w:rPr>
                <w:b/>
                <w:sz w:val="18"/>
                <w:szCs w:val="18"/>
              </w:rPr>
            </w:pPr>
            <w:r>
              <w:rPr>
                <w:b/>
                <w:sz w:val="18"/>
                <w:szCs w:val="18"/>
              </w:rPr>
              <w:lastRenderedPageBreak/>
              <w:t>9.9</w:t>
            </w:r>
            <w:r w:rsidRPr="004B72EE">
              <w:rPr>
                <w:b/>
                <w:sz w:val="18"/>
                <w:szCs w:val="18"/>
              </w:rPr>
              <w:t xml:space="preserve"> Internet i złącza USB</w:t>
            </w:r>
          </w:p>
        </w:tc>
        <w:tc>
          <w:tcPr>
            <w:tcW w:w="4656" w:type="dxa"/>
            <w:gridSpan w:val="2"/>
            <w:tcBorders>
              <w:top w:val="single" w:sz="4" w:space="0" w:color="auto"/>
              <w:left w:val="single" w:sz="4" w:space="0" w:color="auto"/>
              <w:bottom w:val="single" w:sz="4" w:space="0" w:color="auto"/>
              <w:right w:val="single" w:sz="4" w:space="0" w:color="auto"/>
            </w:tcBorders>
            <w:vAlign w:val="center"/>
          </w:tcPr>
          <w:p w:rsidR="00087DA7" w:rsidRPr="004B72EE" w:rsidRDefault="00087DA7" w:rsidP="00B80DAF">
            <w:pPr>
              <w:jc w:val="both"/>
              <w:rPr>
                <w:sz w:val="18"/>
                <w:szCs w:val="18"/>
              </w:rPr>
            </w:pPr>
            <w:r w:rsidRPr="004B72EE">
              <w:rPr>
                <w:sz w:val="18"/>
                <w:szCs w:val="18"/>
              </w:rPr>
              <w:t>Montaż punktu dostępowego otwartej sieci internetowej bezprzewodowej (WiFi 5GHz.) dla pasażerów wewnątrz autobusu z wykorzystaniem urządzeń, których sieć informatyczna nie może być w żaden sposób fizycznie powiązana z siecią komputera pokładowego.</w:t>
            </w:r>
          </w:p>
          <w:p w:rsidR="00087DA7" w:rsidRPr="004B72EE" w:rsidRDefault="00087DA7" w:rsidP="00B80DAF">
            <w:pPr>
              <w:jc w:val="both"/>
              <w:rPr>
                <w:sz w:val="18"/>
                <w:szCs w:val="18"/>
              </w:rPr>
            </w:pPr>
            <w:r w:rsidRPr="004B72EE">
              <w:rPr>
                <w:sz w:val="18"/>
                <w:szCs w:val="18"/>
              </w:rPr>
              <w:t>Zamawiający zaleca użycie routera z modemem UMTS dostosowanego do pracy w pojazdach komunikacji publicznej.</w:t>
            </w:r>
          </w:p>
          <w:p w:rsidR="00087DA7" w:rsidRDefault="00087DA7" w:rsidP="00B80DAF">
            <w:pPr>
              <w:jc w:val="both"/>
              <w:rPr>
                <w:sz w:val="18"/>
                <w:szCs w:val="18"/>
              </w:rPr>
            </w:pPr>
            <w:r w:rsidRPr="004B72EE">
              <w:rPr>
                <w:sz w:val="18"/>
                <w:szCs w:val="18"/>
              </w:rPr>
              <w:t>Wymagania techniczne:</w:t>
            </w:r>
          </w:p>
          <w:p w:rsidR="00087DA7" w:rsidRPr="004B72EE" w:rsidRDefault="00087DA7" w:rsidP="00B80DAF">
            <w:pPr>
              <w:jc w:val="both"/>
              <w:rPr>
                <w:sz w:val="18"/>
                <w:szCs w:val="18"/>
              </w:rPr>
            </w:pPr>
            <w:r w:rsidRPr="004B72EE">
              <w:rPr>
                <w:sz w:val="18"/>
                <w:szCs w:val="18"/>
              </w:rPr>
              <w:t>- zgodność ze standardami IEE 802.11n, 802.11g, 802.11.b</w:t>
            </w:r>
          </w:p>
          <w:p w:rsidR="00087DA7" w:rsidRPr="004B72EE" w:rsidRDefault="00087DA7" w:rsidP="00B80DAF">
            <w:pPr>
              <w:jc w:val="both"/>
              <w:rPr>
                <w:sz w:val="18"/>
                <w:szCs w:val="18"/>
              </w:rPr>
            </w:pPr>
            <w:r w:rsidRPr="004B72EE">
              <w:rPr>
                <w:sz w:val="18"/>
                <w:szCs w:val="18"/>
              </w:rPr>
              <w:t>- funkcja SMS reboot umożliwi</w:t>
            </w:r>
            <w:r>
              <w:rPr>
                <w:sz w:val="18"/>
                <w:szCs w:val="18"/>
              </w:rPr>
              <w:t>ająca restart zdalny urządzenia,</w:t>
            </w:r>
          </w:p>
          <w:p w:rsidR="00087DA7" w:rsidRPr="004B72EE" w:rsidRDefault="00087DA7" w:rsidP="00B80DAF">
            <w:pPr>
              <w:jc w:val="both"/>
              <w:rPr>
                <w:sz w:val="18"/>
                <w:szCs w:val="18"/>
              </w:rPr>
            </w:pPr>
            <w:r w:rsidRPr="004B72EE">
              <w:rPr>
                <w:sz w:val="18"/>
                <w:szCs w:val="18"/>
              </w:rPr>
              <w:t>- wolne minimum 3szt. portów Ethernet LAN;</w:t>
            </w:r>
          </w:p>
          <w:p w:rsidR="00087DA7" w:rsidRPr="004B72EE" w:rsidRDefault="00087DA7" w:rsidP="00B80DAF">
            <w:pPr>
              <w:jc w:val="both"/>
              <w:rPr>
                <w:sz w:val="18"/>
                <w:szCs w:val="18"/>
              </w:rPr>
            </w:pPr>
            <w:r w:rsidRPr="004B72EE">
              <w:rPr>
                <w:sz w:val="18"/>
                <w:szCs w:val="18"/>
              </w:rPr>
              <w:t xml:space="preserve">-możliwość podłączenia anten zewnętrznych sieci bezprzewodowej WiFi, antena powinna znajdować się w przestrzeni pasażerskiej tuż za kabiną kierowcy. </w:t>
            </w:r>
          </w:p>
          <w:p w:rsidR="00087DA7" w:rsidRPr="004B72EE" w:rsidRDefault="00087DA7" w:rsidP="00B80DAF">
            <w:pPr>
              <w:jc w:val="both"/>
              <w:rPr>
                <w:sz w:val="18"/>
                <w:szCs w:val="18"/>
              </w:rPr>
            </w:pPr>
          </w:p>
          <w:p w:rsidR="00087DA7" w:rsidRPr="004B72EE" w:rsidRDefault="00087DA7" w:rsidP="00B80DAF">
            <w:pPr>
              <w:jc w:val="both"/>
              <w:rPr>
                <w:sz w:val="18"/>
                <w:szCs w:val="18"/>
              </w:rPr>
            </w:pPr>
            <w:r w:rsidRPr="004B72EE">
              <w:rPr>
                <w:sz w:val="18"/>
                <w:szCs w:val="18"/>
              </w:rPr>
              <w:t>Uwaga:</w:t>
            </w:r>
          </w:p>
          <w:p w:rsidR="00087DA7" w:rsidRPr="004B72EE" w:rsidRDefault="00087DA7" w:rsidP="00B80DAF">
            <w:pPr>
              <w:jc w:val="both"/>
              <w:rPr>
                <w:sz w:val="18"/>
                <w:szCs w:val="18"/>
              </w:rPr>
            </w:pPr>
            <w:r w:rsidRPr="004B72EE">
              <w:rPr>
                <w:sz w:val="18"/>
                <w:szCs w:val="18"/>
              </w:rPr>
              <w:t>Karty SIM dostarczy i koszty łączności pokrywa Zamawiający.</w:t>
            </w:r>
          </w:p>
          <w:p w:rsidR="00087DA7" w:rsidRPr="004B72EE" w:rsidRDefault="00087DA7" w:rsidP="00B80DAF">
            <w:pPr>
              <w:jc w:val="both"/>
              <w:rPr>
                <w:sz w:val="18"/>
                <w:szCs w:val="18"/>
              </w:rPr>
            </w:pPr>
          </w:p>
          <w:p w:rsidR="00087DA7" w:rsidRPr="009B7BD6" w:rsidRDefault="00087DA7" w:rsidP="00B80DAF">
            <w:pPr>
              <w:jc w:val="both"/>
              <w:rPr>
                <w:sz w:val="18"/>
                <w:szCs w:val="18"/>
              </w:rPr>
            </w:pPr>
            <w:r w:rsidRPr="004B72EE">
              <w:rPr>
                <w:sz w:val="18"/>
                <w:szCs w:val="18"/>
              </w:rPr>
              <w:t>Od producenta pojazdu wymaga się zamontowa</w:t>
            </w:r>
            <w:r>
              <w:rPr>
                <w:sz w:val="18"/>
                <w:szCs w:val="18"/>
              </w:rPr>
              <w:t>nia w przestrzeni pasażerskiej dwóch</w:t>
            </w:r>
            <w:r w:rsidRPr="004B72EE">
              <w:rPr>
                <w:sz w:val="18"/>
                <w:szCs w:val="18"/>
              </w:rPr>
              <w:t xml:space="preserve"> gniazd standardu USB do ładowania urządzeń przenośnych. Szczegóły dotyczące umieszczenia gniazd USB w pojeździe będą przedmiotem uzgodnień pomiędzy stronami  na etapie podpisywania umowy.</w:t>
            </w:r>
          </w:p>
        </w:tc>
      </w:tr>
      <w:tr w:rsidR="00087DA7" w:rsidRPr="00C735ED" w:rsidTr="00B80DAF">
        <w:trPr>
          <w:gridBefore w:val="2"/>
          <w:wBefore w:w="109" w:type="dxa"/>
          <w:trHeight w:val="497"/>
          <w:jc w:val="center"/>
        </w:trPr>
        <w:tc>
          <w:tcPr>
            <w:tcW w:w="4395" w:type="dxa"/>
            <w:gridSpan w:val="6"/>
            <w:tcBorders>
              <w:top w:val="single" w:sz="4" w:space="0" w:color="auto"/>
              <w:left w:val="single" w:sz="4" w:space="0" w:color="auto"/>
              <w:bottom w:val="single" w:sz="4" w:space="0" w:color="auto"/>
              <w:right w:val="single" w:sz="4" w:space="0" w:color="auto"/>
            </w:tcBorders>
            <w:vAlign w:val="center"/>
          </w:tcPr>
          <w:p w:rsidR="00087DA7" w:rsidRDefault="00087DA7" w:rsidP="00B80DAF">
            <w:pPr>
              <w:shd w:val="clear" w:color="auto" w:fill="FFFFFF"/>
              <w:rPr>
                <w:b/>
                <w:sz w:val="18"/>
                <w:szCs w:val="18"/>
              </w:rPr>
            </w:pPr>
            <w:r w:rsidRPr="004B72EE">
              <w:rPr>
                <w:b/>
                <w:sz w:val="18"/>
                <w:szCs w:val="18"/>
              </w:rPr>
              <w:t>9.</w:t>
            </w:r>
            <w:r>
              <w:rPr>
                <w:b/>
                <w:sz w:val="18"/>
                <w:szCs w:val="18"/>
              </w:rPr>
              <w:t>10</w:t>
            </w:r>
            <w:r w:rsidRPr="004B72EE">
              <w:rPr>
                <w:b/>
                <w:sz w:val="18"/>
                <w:szCs w:val="18"/>
              </w:rPr>
              <w:t xml:space="preserve"> Kasowniki</w:t>
            </w:r>
          </w:p>
        </w:tc>
        <w:tc>
          <w:tcPr>
            <w:tcW w:w="4656" w:type="dxa"/>
            <w:gridSpan w:val="2"/>
            <w:tcBorders>
              <w:top w:val="single" w:sz="4" w:space="0" w:color="auto"/>
              <w:left w:val="single" w:sz="4" w:space="0" w:color="auto"/>
              <w:bottom w:val="single" w:sz="4" w:space="0" w:color="auto"/>
              <w:right w:val="single" w:sz="4" w:space="0" w:color="auto"/>
            </w:tcBorders>
            <w:vAlign w:val="center"/>
          </w:tcPr>
          <w:p w:rsidR="00087DA7" w:rsidRPr="004B72EE" w:rsidRDefault="00087DA7" w:rsidP="00B80DAF">
            <w:pPr>
              <w:jc w:val="both"/>
              <w:rPr>
                <w:sz w:val="18"/>
                <w:szCs w:val="18"/>
              </w:rPr>
            </w:pPr>
            <w:r w:rsidRPr="004B72EE">
              <w:rPr>
                <w:sz w:val="18"/>
                <w:szCs w:val="18"/>
              </w:rPr>
              <w:t xml:space="preserve">Nie wymagane jest dostarczenie i montaż kasowników do obsługi biletów papierowych i karty miejskiej. </w:t>
            </w:r>
          </w:p>
          <w:p w:rsidR="00087DA7" w:rsidRPr="004B72EE" w:rsidRDefault="00087DA7" w:rsidP="00B80DAF">
            <w:pPr>
              <w:jc w:val="both"/>
              <w:rPr>
                <w:sz w:val="18"/>
                <w:szCs w:val="18"/>
              </w:rPr>
            </w:pPr>
            <w:r w:rsidRPr="004B72EE">
              <w:rPr>
                <w:sz w:val="18"/>
                <w:szCs w:val="18"/>
              </w:rPr>
              <w:t>Zamawiający wymaga od producenta autobusu doprowadzenia do uzgodnionych słupków/poręczy przestrzeni pasażerskiej  jedynie okablowania do zasilania kasowników (GND, +24V) i komunikacyjnego (LAN/Ethernet). Rezerwowe okablowanie do kasowników od strony pojazdowej ma zostać jednoznacznie oznaczone/opisane ale nie podłączone.</w:t>
            </w:r>
          </w:p>
          <w:p w:rsidR="00087DA7" w:rsidRPr="004B72EE" w:rsidRDefault="00087DA7" w:rsidP="00B80DAF">
            <w:pPr>
              <w:jc w:val="both"/>
              <w:rPr>
                <w:sz w:val="18"/>
                <w:szCs w:val="18"/>
              </w:rPr>
            </w:pPr>
            <w:r w:rsidRPr="004B72EE">
              <w:rPr>
                <w:sz w:val="18"/>
                <w:szCs w:val="18"/>
              </w:rPr>
              <w:t>Wymagany punkty zakończenia instalacji powinny być uzgodnione z  Zamawiającym w trakcie realizacji kontraktu.</w:t>
            </w:r>
          </w:p>
          <w:p w:rsidR="00087DA7" w:rsidRPr="004B72EE" w:rsidRDefault="00087DA7" w:rsidP="00B80DAF">
            <w:pPr>
              <w:jc w:val="both"/>
              <w:rPr>
                <w:sz w:val="18"/>
                <w:szCs w:val="18"/>
              </w:rPr>
            </w:pPr>
            <w:r w:rsidRPr="004B72EE">
              <w:rPr>
                <w:sz w:val="18"/>
                <w:szCs w:val="18"/>
              </w:rPr>
              <w:lastRenderedPageBreak/>
              <w:t>Podłączenie do bileterki:</w:t>
            </w:r>
          </w:p>
          <w:p w:rsidR="00087DA7" w:rsidRPr="004B72EE" w:rsidRDefault="00087DA7" w:rsidP="00B80DAF">
            <w:pPr>
              <w:jc w:val="both"/>
              <w:rPr>
                <w:sz w:val="18"/>
                <w:szCs w:val="18"/>
              </w:rPr>
            </w:pPr>
            <w:r w:rsidRPr="004B72EE">
              <w:rPr>
                <w:sz w:val="18"/>
                <w:szCs w:val="18"/>
              </w:rPr>
              <w:t>Komputer pokładowy powinien być kompatybilny i umożliwiać pełną współpracę z istniejącym u Zamawiającego rozwiązaniem w zakresie obsługi istniejących bileterek do sprzedaży biletów jednorazowych przez kierowcę w postaci paragonów.</w:t>
            </w:r>
          </w:p>
          <w:p w:rsidR="00087DA7" w:rsidRPr="004B72EE" w:rsidRDefault="00087DA7" w:rsidP="00B80DAF">
            <w:pPr>
              <w:jc w:val="both"/>
              <w:rPr>
                <w:sz w:val="18"/>
                <w:szCs w:val="18"/>
              </w:rPr>
            </w:pPr>
          </w:p>
          <w:p w:rsidR="00087DA7" w:rsidRPr="004B72EE" w:rsidRDefault="00087DA7" w:rsidP="00B80DAF">
            <w:pPr>
              <w:jc w:val="both"/>
              <w:rPr>
                <w:sz w:val="18"/>
                <w:szCs w:val="18"/>
              </w:rPr>
            </w:pPr>
            <w:r w:rsidRPr="004B72EE">
              <w:rPr>
                <w:sz w:val="18"/>
                <w:szCs w:val="18"/>
              </w:rPr>
              <w:t>Od dostawcy autobusu wymagane jest wykonanie przyłącza do kasy fiskalnej KF-3000-A, zgodnie ze standardem RG.</w:t>
            </w:r>
          </w:p>
          <w:p w:rsidR="00087DA7" w:rsidRPr="004B72EE" w:rsidRDefault="00087DA7" w:rsidP="00B80DAF">
            <w:pPr>
              <w:jc w:val="both"/>
              <w:rPr>
                <w:sz w:val="18"/>
                <w:szCs w:val="18"/>
              </w:rPr>
            </w:pPr>
          </w:p>
          <w:p w:rsidR="00087DA7" w:rsidRPr="004B72EE" w:rsidRDefault="00087DA7" w:rsidP="00B80DAF">
            <w:pPr>
              <w:jc w:val="both"/>
              <w:rPr>
                <w:sz w:val="18"/>
                <w:szCs w:val="18"/>
              </w:rPr>
            </w:pPr>
            <w:r w:rsidRPr="004B72EE">
              <w:rPr>
                <w:sz w:val="18"/>
                <w:szCs w:val="18"/>
              </w:rPr>
              <w:t xml:space="preserve">Od strony komputera pokładowego wymagany jest dedykowany interfejs sprzętowo-programowy umożliwiający współpracę komputera pokładowego z kasą w standardzie  RG. </w:t>
            </w:r>
          </w:p>
          <w:p w:rsidR="00087DA7" w:rsidRPr="004B72EE" w:rsidRDefault="00087DA7" w:rsidP="00B80DAF">
            <w:pPr>
              <w:jc w:val="both"/>
              <w:rPr>
                <w:sz w:val="18"/>
                <w:szCs w:val="18"/>
              </w:rPr>
            </w:pPr>
          </w:p>
          <w:p w:rsidR="00087DA7" w:rsidRPr="004B72EE" w:rsidRDefault="00087DA7" w:rsidP="00B80DAF">
            <w:pPr>
              <w:jc w:val="both"/>
              <w:rPr>
                <w:sz w:val="18"/>
                <w:szCs w:val="18"/>
              </w:rPr>
            </w:pPr>
            <w:r w:rsidRPr="004B72EE">
              <w:rPr>
                <w:sz w:val="18"/>
                <w:szCs w:val="18"/>
              </w:rPr>
              <w:t>Zamawiający informuje, że bileterkę do zamontowanie w autobusie dostarczy przed odbiorem autobusów w zajezdni.</w:t>
            </w:r>
          </w:p>
          <w:p w:rsidR="00087DA7" w:rsidRPr="004B72EE" w:rsidRDefault="00087DA7" w:rsidP="00B80DAF">
            <w:pPr>
              <w:jc w:val="both"/>
              <w:rPr>
                <w:sz w:val="18"/>
                <w:szCs w:val="18"/>
              </w:rPr>
            </w:pPr>
          </w:p>
          <w:p w:rsidR="00087DA7" w:rsidRPr="009B7BD6" w:rsidRDefault="00087DA7" w:rsidP="00B80DAF">
            <w:pPr>
              <w:jc w:val="both"/>
              <w:rPr>
                <w:sz w:val="18"/>
                <w:szCs w:val="18"/>
              </w:rPr>
            </w:pPr>
            <w:r w:rsidRPr="004B72EE">
              <w:rPr>
                <w:sz w:val="18"/>
                <w:szCs w:val="18"/>
              </w:rPr>
              <w:t>System przekazu danych z bileterka KF-3000-A do systemu zajezdniowego musi być kompatybilny z istniejącym rozwiązaniem u Zamawiającego rozwiązaniem i oprogramowaniem rozliczającym (kompatybilny z programem MUNICOM PREMIUM  firmy PZI TARAN Sp. z o.o. z siedzibą w 39-300 Mielec ul. Traugutta 7) w zakresie raportowania sprzedaży biletów, rozliczeń i analiz, zdalnej aktualizacji konfiguracji typów biletów możliwych do sprzedaży i w zakresie funkcji logowania operatora do komputera pokładowego i równocześnie do bileterki/kasy rejestrującej.</w:t>
            </w:r>
          </w:p>
        </w:tc>
      </w:tr>
      <w:tr w:rsidR="00087DA7" w:rsidRPr="00C735ED" w:rsidTr="00B80DAF">
        <w:trPr>
          <w:gridBefore w:val="2"/>
          <w:wBefore w:w="109" w:type="dxa"/>
          <w:trHeight w:val="497"/>
          <w:jc w:val="center"/>
        </w:trPr>
        <w:tc>
          <w:tcPr>
            <w:tcW w:w="9051" w:type="dxa"/>
            <w:gridSpan w:val="8"/>
            <w:tcBorders>
              <w:top w:val="single" w:sz="4" w:space="0" w:color="auto"/>
              <w:left w:val="single" w:sz="4" w:space="0" w:color="auto"/>
              <w:bottom w:val="single" w:sz="4" w:space="0" w:color="auto"/>
              <w:right w:val="single" w:sz="4" w:space="0" w:color="auto"/>
            </w:tcBorders>
            <w:vAlign w:val="center"/>
          </w:tcPr>
          <w:p w:rsidR="00087DA7" w:rsidRPr="00C735ED" w:rsidRDefault="00087DA7" w:rsidP="00B80DAF">
            <w:pPr>
              <w:shd w:val="clear" w:color="auto" w:fill="FFFFFF"/>
              <w:jc w:val="center"/>
              <w:rPr>
                <w:b/>
                <w:sz w:val="18"/>
                <w:szCs w:val="18"/>
              </w:rPr>
            </w:pPr>
            <w:r>
              <w:rPr>
                <w:b/>
                <w:sz w:val="18"/>
                <w:szCs w:val="18"/>
              </w:rPr>
              <w:lastRenderedPageBreak/>
              <w:t>10. System monitoringu</w:t>
            </w:r>
          </w:p>
        </w:tc>
      </w:tr>
      <w:tr w:rsidR="00087DA7" w:rsidRPr="00C735ED" w:rsidTr="00B80DAF">
        <w:trPr>
          <w:gridBefore w:val="2"/>
          <w:wBefore w:w="109" w:type="dxa"/>
          <w:trHeight w:val="497"/>
          <w:jc w:val="center"/>
        </w:trPr>
        <w:tc>
          <w:tcPr>
            <w:tcW w:w="4395" w:type="dxa"/>
            <w:gridSpan w:val="6"/>
            <w:tcBorders>
              <w:top w:val="single" w:sz="4" w:space="0" w:color="auto"/>
              <w:left w:val="single" w:sz="4" w:space="0" w:color="auto"/>
              <w:bottom w:val="single" w:sz="4" w:space="0" w:color="auto"/>
              <w:right w:val="single" w:sz="4" w:space="0" w:color="auto"/>
            </w:tcBorders>
            <w:vAlign w:val="center"/>
          </w:tcPr>
          <w:p w:rsidR="00087DA7" w:rsidRDefault="00087DA7" w:rsidP="00B80DAF">
            <w:pPr>
              <w:shd w:val="clear" w:color="auto" w:fill="FFFFFF"/>
              <w:jc w:val="center"/>
              <w:rPr>
                <w:b/>
                <w:sz w:val="18"/>
                <w:szCs w:val="18"/>
              </w:rPr>
            </w:pPr>
            <w:r>
              <w:rPr>
                <w:b/>
                <w:sz w:val="18"/>
                <w:szCs w:val="18"/>
              </w:rPr>
              <w:t>10.1 Monitoring</w:t>
            </w:r>
          </w:p>
        </w:tc>
        <w:tc>
          <w:tcPr>
            <w:tcW w:w="4656" w:type="dxa"/>
            <w:gridSpan w:val="2"/>
            <w:tcBorders>
              <w:top w:val="single" w:sz="4" w:space="0" w:color="auto"/>
              <w:left w:val="single" w:sz="4" w:space="0" w:color="auto"/>
              <w:bottom w:val="single" w:sz="4" w:space="0" w:color="auto"/>
              <w:right w:val="single" w:sz="4" w:space="0" w:color="auto"/>
            </w:tcBorders>
            <w:vAlign w:val="center"/>
          </w:tcPr>
          <w:p w:rsidR="00087DA7" w:rsidRDefault="00087DA7" w:rsidP="00B80DAF">
            <w:pPr>
              <w:autoSpaceDE w:val="0"/>
              <w:autoSpaceDN w:val="0"/>
              <w:adjustRightInd w:val="0"/>
              <w:spacing w:line="230" w:lineRule="exact"/>
              <w:jc w:val="both"/>
              <w:rPr>
                <w:color w:val="000000"/>
                <w:sz w:val="18"/>
                <w:szCs w:val="18"/>
                <w:lang w:eastAsia="pl-PL"/>
              </w:rPr>
            </w:pPr>
            <w:r>
              <w:rPr>
                <w:color w:val="000000"/>
                <w:sz w:val="18"/>
                <w:szCs w:val="18"/>
                <w:lang w:eastAsia="pl-PL"/>
              </w:rPr>
              <w:t>a) Składowe systemu</w:t>
            </w:r>
          </w:p>
          <w:p w:rsidR="00087DA7" w:rsidRPr="00A77837" w:rsidRDefault="00087DA7" w:rsidP="00B80DAF">
            <w:pPr>
              <w:autoSpaceDE w:val="0"/>
              <w:autoSpaceDN w:val="0"/>
              <w:adjustRightInd w:val="0"/>
              <w:spacing w:line="230" w:lineRule="exact"/>
              <w:jc w:val="both"/>
              <w:rPr>
                <w:color w:val="000000"/>
                <w:sz w:val="18"/>
                <w:szCs w:val="18"/>
                <w:lang w:eastAsia="pl-PL"/>
              </w:rPr>
            </w:pPr>
            <w:r w:rsidRPr="00A77837">
              <w:rPr>
                <w:color w:val="000000"/>
                <w:sz w:val="18"/>
                <w:szCs w:val="18"/>
                <w:lang w:eastAsia="pl-PL"/>
              </w:rPr>
              <w:t xml:space="preserve">System monitoringu wizyjnego winien składać się z kamer śledzących obraz, wyświetlacza LCD </w:t>
            </w:r>
            <w:r>
              <w:rPr>
                <w:color w:val="000000"/>
                <w:sz w:val="18"/>
                <w:szCs w:val="18"/>
                <w:lang w:eastAsia="pl-PL"/>
              </w:rPr>
              <w:t xml:space="preserve">i </w:t>
            </w:r>
            <w:r w:rsidRPr="00A77837">
              <w:rPr>
                <w:color w:val="000000"/>
                <w:sz w:val="18"/>
                <w:szCs w:val="18"/>
                <w:lang w:eastAsia="pl-PL"/>
              </w:rPr>
              <w:t>rejestratora cyfrowego.</w:t>
            </w:r>
          </w:p>
          <w:p w:rsidR="00087DA7" w:rsidRPr="00A77837" w:rsidRDefault="00087DA7" w:rsidP="00B80DAF">
            <w:pPr>
              <w:autoSpaceDE w:val="0"/>
              <w:autoSpaceDN w:val="0"/>
              <w:adjustRightInd w:val="0"/>
              <w:spacing w:line="245" w:lineRule="exact"/>
              <w:jc w:val="both"/>
              <w:rPr>
                <w:color w:val="000000"/>
                <w:sz w:val="18"/>
                <w:szCs w:val="18"/>
                <w:lang w:eastAsia="pl-PL"/>
              </w:rPr>
            </w:pPr>
            <w:r>
              <w:rPr>
                <w:color w:val="000000"/>
                <w:sz w:val="18"/>
                <w:szCs w:val="18"/>
                <w:lang w:eastAsia="pl-PL"/>
              </w:rPr>
              <w:t xml:space="preserve">Kamery </w:t>
            </w:r>
            <w:r w:rsidRPr="00A77837">
              <w:rPr>
                <w:color w:val="000000"/>
                <w:sz w:val="18"/>
                <w:szCs w:val="18"/>
                <w:lang w:eastAsia="pl-PL"/>
              </w:rPr>
              <w:t xml:space="preserve">wewnętrzne mają za zadanie monitoring przestrzeni pasażerskiej </w:t>
            </w:r>
            <w:r>
              <w:rPr>
                <w:color w:val="000000"/>
                <w:sz w:val="18"/>
                <w:szCs w:val="18"/>
                <w:lang w:eastAsia="pl-PL"/>
              </w:rPr>
              <w:t>pojazdu</w:t>
            </w:r>
            <w:r w:rsidRPr="00A77837">
              <w:rPr>
                <w:color w:val="000000"/>
                <w:sz w:val="18"/>
                <w:szCs w:val="18"/>
                <w:lang w:eastAsia="pl-PL"/>
              </w:rPr>
              <w:t xml:space="preserve">, oraz przestrzeni przed i za pojazdem. Obraz przekazywany jest do </w:t>
            </w:r>
            <w:r>
              <w:rPr>
                <w:color w:val="000000"/>
                <w:sz w:val="18"/>
                <w:szCs w:val="18"/>
                <w:lang w:eastAsia="pl-PL"/>
              </w:rPr>
              <w:t>rejestratora</w:t>
            </w:r>
            <w:r w:rsidRPr="00A77837">
              <w:rPr>
                <w:color w:val="000000"/>
                <w:sz w:val="18"/>
                <w:szCs w:val="18"/>
                <w:lang w:eastAsia="pl-PL"/>
              </w:rPr>
              <w:t xml:space="preserve"> zlokalizowanego w kabinie kierowcy. Monitor (wyświetlacz LCD) zamontowany w kabinie kierowcy powinien umożliwiać stały podgląd obrazu z kamer. </w:t>
            </w:r>
          </w:p>
          <w:p w:rsidR="00087DA7" w:rsidRPr="00A77837" w:rsidRDefault="00087DA7" w:rsidP="00B80DAF">
            <w:pPr>
              <w:autoSpaceDE w:val="0"/>
              <w:autoSpaceDN w:val="0"/>
              <w:adjustRightInd w:val="0"/>
              <w:spacing w:line="245" w:lineRule="exact"/>
              <w:jc w:val="both"/>
              <w:rPr>
                <w:color w:val="000000"/>
                <w:sz w:val="18"/>
                <w:szCs w:val="18"/>
                <w:lang w:eastAsia="pl-PL"/>
              </w:rPr>
            </w:pPr>
            <w:r w:rsidRPr="00A77837">
              <w:rPr>
                <w:color w:val="000000"/>
                <w:sz w:val="18"/>
                <w:szCs w:val="18"/>
                <w:lang w:eastAsia="pl-PL"/>
              </w:rPr>
              <w:t xml:space="preserve">System powinien posiadać zabezpieczenie zapisanych danych przed utratą spowodowaną przerwami w zasilaniu, oraz podtrzymywanie zasilania przez </w:t>
            </w:r>
            <w:r>
              <w:rPr>
                <w:color w:val="000000"/>
                <w:sz w:val="18"/>
                <w:szCs w:val="18"/>
                <w:lang w:eastAsia="pl-PL"/>
              </w:rPr>
              <w:t>30</w:t>
            </w:r>
            <w:r w:rsidRPr="00A77837">
              <w:rPr>
                <w:color w:val="000000"/>
                <w:sz w:val="18"/>
                <w:szCs w:val="18"/>
                <w:lang w:eastAsia="pl-PL"/>
              </w:rPr>
              <w:t xml:space="preserve"> minut - zapis powinien zostać automatycznie wznowiony po przywróceniu zasilania. </w:t>
            </w:r>
            <w:r w:rsidRPr="00A77837">
              <w:rPr>
                <w:color w:val="000000"/>
                <w:sz w:val="18"/>
                <w:szCs w:val="18"/>
                <w:lang w:eastAsia="pl-PL"/>
              </w:rPr>
              <w:lastRenderedPageBreak/>
              <w:t>System musi posiadać zabezpieczenie przed nieumyślnym skasowaniem przez kierowcę.</w:t>
            </w:r>
          </w:p>
          <w:p w:rsidR="00087DA7" w:rsidRDefault="00087DA7" w:rsidP="00B80DAF">
            <w:pPr>
              <w:autoSpaceDE w:val="0"/>
              <w:autoSpaceDN w:val="0"/>
              <w:adjustRightInd w:val="0"/>
              <w:spacing w:line="245" w:lineRule="exact"/>
              <w:jc w:val="both"/>
              <w:rPr>
                <w:color w:val="000000"/>
                <w:sz w:val="18"/>
                <w:szCs w:val="18"/>
                <w:lang w:eastAsia="pl-PL"/>
              </w:rPr>
            </w:pPr>
            <w:r w:rsidRPr="00A77837">
              <w:rPr>
                <w:color w:val="000000"/>
                <w:sz w:val="18"/>
                <w:szCs w:val="18"/>
                <w:lang w:eastAsia="pl-PL"/>
              </w:rPr>
              <w:t>W skład systemu powinno wchodzić także oprogramowanie umożliwiające przeglądanie i archiwizację zapisanych danych</w:t>
            </w:r>
            <w:r>
              <w:rPr>
                <w:color w:val="000000"/>
                <w:sz w:val="18"/>
                <w:szCs w:val="18"/>
                <w:lang w:eastAsia="pl-PL"/>
              </w:rPr>
              <w:t xml:space="preserve"> w formacie .MP4 mającego na celu zabezpieczenie materiału poprzez graficzny znak wodny widniejący na materiale. Podłączenie dysku za pomocą stacji dokującej podłączonej do komputera PC przy pomocy złącza USB</w:t>
            </w:r>
            <w:r w:rsidRPr="00A77837">
              <w:rPr>
                <w:color w:val="000000"/>
                <w:sz w:val="18"/>
                <w:szCs w:val="18"/>
                <w:lang w:eastAsia="pl-PL"/>
              </w:rPr>
              <w:t>; możliwość przekazania zarejestrowanego materiału dowodowego wraz z niezbędnym oprogramowaniem do przeglądania zapisu lub plikiem uruchamiającym odczyt; przeglądanie mate</w:t>
            </w:r>
            <w:r>
              <w:rPr>
                <w:color w:val="000000"/>
                <w:sz w:val="18"/>
                <w:szCs w:val="18"/>
                <w:lang w:eastAsia="pl-PL"/>
              </w:rPr>
              <w:t>riałów według różnych kryteriów</w:t>
            </w:r>
            <w:r w:rsidRPr="00A77837">
              <w:rPr>
                <w:color w:val="000000"/>
                <w:sz w:val="18"/>
                <w:szCs w:val="18"/>
                <w:lang w:eastAsia="pl-PL"/>
              </w:rPr>
              <w:t xml:space="preserve">: daty, czasu, numeru kamery; możliwość przeglądania obrazu w przedziale czasu; przewijania obrazu do tyłu i do przodu z różnymi prędkościami; zatrzymanie obrazu i jego wydruku oraz zapisanie w formie pliku; możliwość oglądania obrazów z pojedynczej kamery jak i ze wszystkich kamer jednocześnie. </w:t>
            </w:r>
          </w:p>
          <w:p w:rsidR="00087DA7" w:rsidRDefault="00087DA7" w:rsidP="00B80DAF">
            <w:pPr>
              <w:autoSpaceDE w:val="0"/>
              <w:autoSpaceDN w:val="0"/>
              <w:adjustRightInd w:val="0"/>
              <w:spacing w:line="245" w:lineRule="exact"/>
              <w:jc w:val="both"/>
              <w:rPr>
                <w:color w:val="000000"/>
                <w:sz w:val="18"/>
                <w:szCs w:val="18"/>
                <w:lang w:eastAsia="pl-PL"/>
              </w:rPr>
            </w:pPr>
            <w:r>
              <w:rPr>
                <w:color w:val="000000"/>
                <w:sz w:val="18"/>
                <w:szCs w:val="18"/>
                <w:lang w:eastAsia="pl-PL"/>
              </w:rPr>
              <w:t>Wymagania funkcjonalne:</w:t>
            </w:r>
          </w:p>
          <w:p w:rsidR="00087DA7" w:rsidRPr="00A77837" w:rsidRDefault="00087DA7" w:rsidP="00B80DAF">
            <w:pPr>
              <w:widowControl w:val="0"/>
              <w:autoSpaceDE w:val="0"/>
              <w:autoSpaceDN w:val="0"/>
              <w:adjustRightInd w:val="0"/>
              <w:spacing w:line="245" w:lineRule="exact"/>
              <w:rPr>
                <w:color w:val="000000"/>
                <w:sz w:val="18"/>
                <w:szCs w:val="18"/>
                <w:lang w:eastAsia="pl-PL"/>
              </w:rPr>
            </w:pPr>
            <w:r w:rsidRPr="00A77837">
              <w:rPr>
                <w:b/>
                <w:bCs/>
                <w:color w:val="000000"/>
                <w:sz w:val="18"/>
                <w:szCs w:val="18"/>
                <w:lang w:eastAsia="pl-PL"/>
              </w:rPr>
              <w:t xml:space="preserve">Kamery – </w:t>
            </w:r>
            <w:r>
              <w:rPr>
                <w:b/>
                <w:bCs/>
                <w:color w:val="000000"/>
                <w:sz w:val="18"/>
                <w:szCs w:val="18"/>
                <w:lang w:eastAsia="pl-PL"/>
              </w:rPr>
              <w:t>6</w:t>
            </w:r>
            <w:r w:rsidRPr="00A77837">
              <w:rPr>
                <w:b/>
                <w:bCs/>
                <w:color w:val="000000"/>
                <w:sz w:val="18"/>
                <w:szCs w:val="18"/>
                <w:lang w:eastAsia="pl-PL"/>
              </w:rPr>
              <w:t xml:space="preserve"> sztuk (</w:t>
            </w:r>
            <w:r>
              <w:rPr>
                <w:b/>
                <w:bCs/>
                <w:color w:val="000000"/>
                <w:sz w:val="18"/>
                <w:szCs w:val="18"/>
                <w:lang w:eastAsia="pl-PL"/>
              </w:rPr>
              <w:t>4</w:t>
            </w:r>
            <w:r w:rsidRPr="00A77837">
              <w:rPr>
                <w:b/>
                <w:bCs/>
                <w:color w:val="000000"/>
                <w:sz w:val="18"/>
                <w:szCs w:val="18"/>
                <w:lang w:eastAsia="pl-PL"/>
              </w:rPr>
              <w:t xml:space="preserve"> szt. przedział pasażerski, 1 szt. obserwująca drogę przed pojazdem, 1 szt. obserwująca drogę za pojazdem), </w:t>
            </w:r>
          </w:p>
          <w:p w:rsidR="00087DA7" w:rsidRPr="00A77837" w:rsidRDefault="00087DA7" w:rsidP="00B80DAF">
            <w:pPr>
              <w:autoSpaceDE w:val="0"/>
              <w:autoSpaceDN w:val="0"/>
              <w:adjustRightInd w:val="0"/>
              <w:spacing w:line="245" w:lineRule="exact"/>
              <w:ind w:left="439"/>
              <w:jc w:val="both"/>
              <w:rPr>
                <w:color w:val="000000"/>
                <w:sz w:val="18"/>
                <w:szCs w:val="18"/>
                <w:lang w:eastAsia="pl-PL"/>
              </w:rPr>
            </w:pPr>
            <w:r w:rsidRPr="00A77837">
              <w:rPr>
                <w:color w:val="000000"/>
                <w:sz w:val="18"/>
                <w:szCs w:val="18"/>
                <w:lang w:eastAsia="pl-PL"/>
              </w:rPr>
              <w:t>Kamery rejestrujące obraz w kolorze muszą być wytrzymałe i niezawodne oraz dostarczać obraz wysokiej jakości i dostosowywać się do zmieniającego się natężenia światła.</w:t>
            </w:r>
            <w:r>
              <w:rPr>
                <w:color w:val="000000"/>
                <w:sz w:val="18"/>
                <w:szCs w:val="18"/>
                <w:lang w:eastAsia="pl-PL"/>
              </w:rPr>
              <w:t xml:space="preserve"> Miejsce montażu kamer do uzgodnienia z Zamawiającym.</w:t>
            </w:r>
          </w:p>
          <w:p w:rsidR="00087DA7" w:rsidRPr="00A77837" w:rsidRDefault="00087DA7" w:rsidP="00B80DAF">
            <w:pPr>
              <w:widowControl w:val="0"/>
              <w:tabs>
                <w:tab w:val="left" w:pos="1075"/>
              </w:tabs>
              <w:autoSpaceDE w:val="0"/>
              <w:autoSpaceDN w:val="0"/>
              <w:adjustRightInd w:val="0"/>
              <w:spacing w:line="230" w:lineRule="exact"/>
              <w:rPr>
                <w:b/>
                <w:bCs/>
                <w:color w:val="000000"/>
                <w:sz w:val="18"/>
                <w:szCs w:val="18"/>
                <w:lang w:eastAsia="pl-PL"/>
              </w:rPr>
            </w:pPr>
            <w:r>
              <w:rPr>
                <w:b/>
                <w:bCs/>
                <w:color w:val="000000"/>
                <w:sz w:val="18"/>
                <w:szCs w:val="18"/>
                <w:lang w:eastAsia="pl-PL"/>
              </w:rPr>
              <w:t xml:space="preserve">1) </w:t>
            </w:r>
            <w:r w:rsidRPr="00A77837">
              <w:rPr>
                <w:b/>
                <w:bCs/>
                <w:color w:val="000000"/>
                <w:sz w:val="18"/>
                <w:szCs w:val="18"/>
                <w:lang w:eastAsia="pl-PL"/>
              </w:rPr>
              <w:t>Rejestrator cyfrowy</w:t>
            </w:r>
          </w:p>
          <w:p w:rsidR="00087DA7" w:rsidRPr="00A77837" w:rsidRDefault="00087DA7" w:rsidP="00B80DAF">
            <w:pPr>
              <w:autoSpaceDE w:val="0"/>
              <w:autoSpaceDN w:val="0"/>
              <w:adjustRightInd w:val="0"/>
              <w:spacing w:line="245" w:lineRule="exact"/>
              <w:ind w:left="439"/>
              <w:jc w:val="both"/>
              <w:rPr>
                <w:color w:val="000000"/>
                <w:sz w:val="18"/>
                <w:szCs w:val="18"/>
                <w:lang w:eastAsia="pl-PL"/>
              </w:rPr>
            </w:pPr>
            <w:r w:rsidRPr="00A77837">
              <w:rPr>
                <w:color w:val="000000"/>
                <w:sz w:val="18"/>
                <w:szCs w:val="18"/>
                <w:lang w:eastAsia="pl-PL"/>
              </w:rPr>
              <w:t>Rejestrator powinien umożliwiać cyfrową rejestrację sygnału wideo z możliwością rejestracji dźwięku i jednoczesnego przeglądania obrazu zarejestrowanego. Rejestrator powinien odznaczać się solidną konstrukcją, być łatwy w montażu oraz odporny na uszkodzenia mechaniczne oraz wstrząsy</w:t>
            </w:r>
            <w:r>
              <w:rPr>
                <w:color w:val="000000"/>
                <w:sz w:val="18"/>
                <w:szCs w:val="18"/>
                <w:lang w:eastAsia="pl-PL"/>
              </w:rPr>
              <w:t xml:space="preserve">. </w:t>
            </w:r>
            <w:r w:rsidRPr="00A77837">
              <w:rPr>
                <w:color w:val="000000"/>
                <w:sz w:val="18"/>
                <w:szCs w:val="18"/>
                <w:lang w:eastAsia="pl-PL"/>
              </w:rPr>
              <w:t xml:space="preserve">Urządzenie powinno być wyposażone w </w:t>
            </w:r>
            <w:r>
              <w:rPr>
                <w:color w:val="000000"/>
                <w:sz w:val="18"/>
                <w:szCs w:val="18"/>
                <w:lang w:eastAsia="pl-PL"/>
              </w:rPr>
              <w:t xml:space="preserve"> co najmniej 1 </w:t>
            </w:r>
            <w:r w:rsidRPr="00A77837">
              <w:rPr>
                <w:sz w:val="18"/>
                <w:szCs w:val="18"/>
                <w:lang w:eastAsia="pl-PL"/>
              </w:rPr>
              <w:t>dysk twardy</w:t>
            </w:r>
            <w:r>
              <w:rPr>
                <w:sz w:val="18"/>
                <w:szCs w:val="18"/>
                <w:lang w:eastAsia="pl-PL"/>
              </w:rPr>
              <w:t xml:space="preserve"> o pojemności min. 2TB</w:t>
            </w:r>
            <w:r w:rsidRPr="00A77837">
              <w:rPr>
                <w:sz w:val="18"/>
                <w:szCs w:val="18"/>
                <w:lang w:eastAsia="pl-PL"/>
              </w:rPr>
              <w:t>.</w:t>
            </w:r>
            <w:r w:rsidRPr="00A77837">
              <w:rPr>
                <w:color w:val="000000"/>
                <w:sz w:val="18"/>
                <w:szCs w:val="18"/>
                <w:lang w:eastAsia="pl-PL"/>
              </w:rPr>
              <w:t xml:space="preserve"> Możliwa powinna być szybka wymiana dysków. </w:t>
            </w:r>
            <w:r>
              <w:rPr>
                <w:color w:val="000000"/>
                <w:sz w:val="18"/>
                <w:szCs w:val="18"/>
                <w:lang w:eastAsia="pl-PL"/>
              </w:rPr>
              <w:t xml:space="preserve">Wykonawca zapewni 3 dodatkowe dyski twarde na całą partię urządzeń, do wykorzystania jako zapasowe na wypadek awarii. Musi istnieć możliwość nagrywania w trybie alarmowym. Nagrania alarmowe nie mogą zostać nadpisane do momentu ich fizycznego zgrania. Możliwość zamontowania jednocześnie 4 dysków twardych o pojemności minimum 2TB każdy. </w:t>
            </w:r>
          </w:p>
          <w:p w:rsidR="00087DA7" w:rsidRDefault="00087DA7" w:rsidP="00B80DAF">
            <w:pPr>
              <w:autoSpaceDE w:val="0"/>
              <w:autoSpaceDN w:val="0"/>
              <w:adjustRightInd w:val="0"/>
              <w:spacing w:line="245" w:lineRule="exact"/>
              <w:ind w:left="439"/>
              <w:jc w:val="both"/>
              <w:rPr>
                <w:color w:val="000000"/>
                <w:sz w:val="18"/>
                <w:szCs w:val="18"/>
                <w:lang w:eastAsia="pl-PL"/>
              </w:rPr>
            </w:pPr>
            <w:r w:rsidRPr="00A77837">
              <w:rPr>
                <w:color w:val="000000"/>
                <w:sz w:val="18"/>
                <w:szCs w:val="18"/>
                <w:lang w:eastAsia="pl-PL"/>
              </w:rPr>
              <w:t xml:space="preserve">Urządzenie powinno posiadać przyjazne w obsłudze menu z rozbudowaną opcją wyszukiwania i przeglądania nagrań. </w:t>
            </w:r>
            <w:r>
              <w:rPr>
                <w:color w:val="000000"/>
                <w:sz w:val="18"/>
                <w:szCs w:val="18"/>
                <w:lang w:eastAsia="pl-PL"/>
              </w:rPr>
              <w:t xml:space="preserve">Aplikacja oprogramowania w języku polskim. System musi posiadać możliwość przesyłu danych drogą bezprzewodową (WiFi 5Ghz) z funkcją zamawiania wcześniej zaplanowanych nagrań zgodnie z </w:t>
            </w:r>
            <w:r>
              <w:rPr>
                <w:color w:val="000000"/>
                <w:sz w:val="18"/>
                <w:szCs w:val="18"/>
                <w:lang w:eastAsia="pl-PL"/>
              </w:rPr>
              <w:lastRenderedPageBreak/>
              <w:t xml:space="preserve">zaplanowanym wcześniej harmonogramem. Możliwość przeglądania i archiwizacji danych przy pomocy posiadanego oprogramowania Pixel Video Player. Oprogramowanie musi umożliwiać zarządzanie systemem (wizja, fonia) i być dostarczone z oprzyrządowaniem umożliwiającym analizowanie danych. Jeśli istnieje nowa wersja oprogramowania to należy podnieść wersję obecnego oprogramowania. W przypadku, gdy upgrade wymaga wymiany lub rozbudowy posiadanej infrastruktury do należy ją dostarczyć. </w:t>
            </w:r>
          </w:p>
          <w:p w:rsidR="00087DA7" w:rsidRDefault="00087DA7" w:rsidP="00B80DAF">
            <w:pPr>
              <w:autoSpaceDE w:val="0"/>
              <w:autoSpaceDN w:val="0"/>
              <w:adjustRightInd w:val="0"/>
              <w:spacing w:line="245" w:lineRule="exact"/>
              <w:ind w:left="439"/>
              <w:jc w:val="both"/>
              <w:rPr>
                <w:color w:val="000000"/>
                <w:sz w:val="18"/>
                <w:szCs w:val="18"/>
                <w:lang w:eastAsia="pl-PL"/>
              </w:rPr>
            </w:pPr>
            <w:r>
              <w:rPr>
                <w:color w:val="000000"/>
                <w:sz w:val="18"/>
                <w:szCs w:val="18"/>
                <w:lang w:eastAsia="pl-PL"/>
              </w:rPr>
              <w:t>Wykonawca zapewni prawo do bezpłatnych poprawek i nowych wersji oprogramowania co najmniej w okresie obowiązującej gwarancji.</w:t>
            </w:r>
          </w:p>
          <w:p w:rsidR="00087DA7" w:rsidRPr="00A77837" w:rsidRDefault="00087DA7" w:rsidP="00B80DAF">
            <w:pPr>
              <w:widowControl w:val="0"/>
              <w:autoSpaceDE w:val="0"/>
              <w:autoSpaceDN w:val="0"/>
              <w:adjustRightInd w:val="0"/>
              <w:spacing w:line="245" w:lineRule="exact"/>
              <w:jc w:val="both"/>
              <w:rPr>
                <w:b/>
                <w:bCs/>
                <w:color w:val="000000"/>
                <w:sz w:val="18"/>
                <w:szCs w:val="18"/>
                <w:lang w:eastAsia="pl-PL"/>
              </w:rPr>
            </w:pPr>
            <w:r>
              <w:rPr>
                <w:b/>
                <w:bCs/>
                <w:color w:val="000000"/>
                <w:sz w:val="18"/>
                <w:szCs w:val="18"/>
                <w:lang w:eastAsia="pl-PL"/>
              </w:rPr>
              <w:t xml:space="preserve">2) </w:t>
            </w:r>
            <w:r w:rsidRPr="00A77837">
              <w:rPr>
                <w:b/>
                <w:bCs/>
                <w:color w:val="000000"/>
                <w:sz w:val="18"/>
                <w:szCs w:val="18"/>
                <w:lang w:eastAsia="pl-PL"/>
              </w:rPr>
              <w:t>Wyświetlacz LCD</w:t>
            </w:r>
          </w:p>
          <w:p w:rsidR="00087DA7" w:rsidRDefault="00087DA7" w:rsidP="00B80DAF">
            <w:pPr>
              <w:autoSpaceDE w:val="0"/>
              <w:autoSpaceDN w:val="0"/>
              <w:adjustRightInd w:val="0"/>
              <w:spacing w:line="245" w:lineRule="exact"/>
              <w:ind w:left="439"/>
              <w:jc w:val="both"/>
              <w:rPr>
                <w:color w:val="000000"/>
                <w:sz w:val="18"/>
                <w:szCs w:val="18"/>
                <w:lang w:eastAsia="pl-PL"/>
              </w:rPr>
            </w:pPr>
            <w:r w:rsidRPr="00A77837">
              <w:rPr>
                <w:color w:val="000000"/>
                <w:sz w:val="18"/>
                <w:szCs w:val="18"/>
                <w:lang w:eastAsia="pl-PL"/>
              </w:rPr>
              <w:t xml:space="preserve">Ciekłokrystaliczny kolorowy wyświetlacz LCD, typu TFT - dotykowy, </w:t>
            </w:r>
            <w:r w:rsidRPr="00A77837">
              <w:rPr>
                <w:sz w:val="18"/>
                <w:szCs w:val="18"/>
                <w:lang w:eastAsia="pl-PL"/>
              </w:rPr>
              <w:t>o przekątnej 8”</w:t>
            </w:r>
            <w:r w:rsidRPr="00A77837">
              <w:rPr>
                <w:color w:val="000000"/>
                <w:sz w:val="18"/>
                <w:szCs w:val="18"/>
                <w:lang w:eastAsia="pl-PL"/>
              </w:rPr>
              <w:t xml:space="preserve"> powinien posiadać adaptery umożliwiające montaż w miejscu wskazanym przez </w:t>
            </w:r>
            <w:r>
              <w:rPr>
                <w:color w:val="000000"/>
                <w:sz w:val="18"/>
                <w:szCs w:val="18"/>
                <w:lang w:eastAsia="pl-PL"/>
              </w:rPr>
              <w:t>Z</w:t>
            </w:r>
            <w:r w:rsidRPr="00A77837">
              <w:rPr>
                <w:color w:val="000000"/>
                <w:sz w:val="18"/>
                <w:szCs w:val="18"/>
                <w:lang w:eastAsia="pl-PL"/>
              </w:rPr>
              <w:t>amawiającego w kabinie kierowcy z możliwością płynnej regulacji w pionie i pozi</w:t>
            </w:r>
            <w:r>
              <w:rPr>
                <w:color w:val="000000"/>
                <w:sz w:val="18"/>
                <w:szCs w:val="18"/>
                <w:lang w:eastAsia="pl-PL"/>
              </w:rPr>
              <w:t xml:space="preserve">omie, podgląd obrazu dzielonego. </w:t>
            </w:r>
            <w:r w:rsidRPr="00A77837">
              <w:rPr>
                <w:color w:val="000000"/>
                <w:sz w:val="18"/>
                <w:szCs w:val="18"/>
                <w:lang w:eastAsia="pl-PL"/>
              </w:rPr>
              <w:t xml:space="preserve">Monitor musi pełnić funkcję panelu informacyjnego przekazującego kierowcy </w:t>
            </w:r>
            <w:r>
              <w:rPr>
                <w:color w:val="000000"/>
                <w:sz w:val="18"/>
                <w:szCs w:val="18"/>
                <w:lang w:eastAsia="pl-PL"/>
              </w:rPr>
              <w:t>wiadomość</w:t>
            </w:r>
            <w:r w:rsidRPr="00A77837">
              <w:rPr>
                <w:color w:val="000000"/>
                <w:sz w:val="18"/>
                <w:szCs w:val="18"/>
                <w:lang w:eastAsia="pl-PL"/>
              </w:rPr>
              <w:t xml:space="preserve"> o błędach i awariach systemu monitoringu jak np. brak nagrywania itp.</w:t>
            </w:r>
          </w:p>
          <w:p w:rsidR="00087DA7" w:rsidRDefault="00087DA7" w:rsidP="00B80DAF">
            <w:pPr>
              <w:autoSpaceDE w:val="0"/>
              <w:autoSpaceDN w:val="0"/>
              <w:adjustRightInd w:val="0"/>
              <w:spacing w:line="245" w:lineRule="exact"/>
              <w:jc w:val="both"/>
              <w:rPr>
                <w:b/>
                <w:color w:val="000000"/>
                <w:sz w:val="18"/>
                <w:szCs w:val="18"/>
                <w:lang w:eastAsia="pl-PL"/>
              </w:rPr>
            </w:pPr>
            <w:r>
              <w:rPr>
                <w:b/>
                <w:color w:val="000000"/>
                <w:sz w:val="18"/>
                <w:szCs w:val="18"/>
                <w:lang w:eastAsia="pl-PL"/>
              </w:rPr>
              <w:t xml:space="preserve">3) </w:t>
            </w:r>
            <w:r w:rsidRPr="003E5DDB">
              <w:rPr>
                <w:b/>
                <w:color w:val="000000"/>
                <w:sz w:val="18"/>
                <w:szCs w:val="18"/>
                <w:lang w:eastAsia="pl-PL"/>
              </w:rPr>
              <w:t>Mikrofon</w:t>
            </w:r>
          </w:p>
          <w:p w:rsidR="00087DA7" w:rsidRDefault="00087DA7" w:rsidP="00B80DAF">
            <w:pPr>
              <w:autoSpaceDE w:val="0"/>
              <w:autoSpaceDN w:val="0"/>
              <w:adjustRightInd w:val="0"/>
              <w:spacing w:line="245" w:lineRule="exact"/>
              <w:ind w:left="439"/>
              <w:jc w:val="both"/>
              <w:rPr>
                <w:color w:val="000000"/>
                <w:sz w:val="18"/>
                <w:szCs w:val="18"/>
                <w:lang w:eastAsia="pl-PL"/>
              </w:rPr>
            </w:pPr>
            <w:r>
              <w:rPr>
                <w:color w:val="000000"/>
                <w:sz w:val="18"/>
                <w:szCs w:val="18"/>
                <w:lang w:eastAsia="pl-PL"/>
              </w:rPr>
              <w:t>Umieszczony w sposób umożliwiający nagrywanie rozmów kierowcy autobusu z pasażerami.</w:t>
            </w:r>
          </w:p>
          <w:p w:rsidR="00087DA7" w:rsidRDefault="00087DA7" w:rsidP="00B80DAF">
            <w:pPr>
              <w:autoSpaceDE w:val="0"/>
              <w:autoSpaceDN w:val="0"/>
              <w:adjustRightInd w:val="0"/>
              <w:spacing w:line="245" w:lineRule="exact"/>
              <w:jc w:val="both"/>
              <w:rPr>
                <w:color w:val="000000"/>
                <w:sz w:val="18"/>
                <w:szCs w:val="18"/>
                <w:lang w:eastAsia="pl-PL"/>
              </w:rPr>
            </w:pPr>
            <w:r>
              <w:rPr>
                <w:color w:val="000000"/>
                <w:sz w:val="18"/>
                <w:szCs w:val="18"/>
                <w:lang w:eastAsia="pl-PL"/>
              </w:rPr>
              <w:t>b) parametry techniczne:</w:t>
            </w:r>
          </w:p>
          <w:p w:rsidR="00087DA7" w:rsidRPr="00A77837" w:rsidRDefault="00087DA7" w:rsidP="00B80DAF">
            <w:pPr>
              <w:widowControl w:val="0"/>
              <w:autoSpaceDE w:val="0"/>
              <w:autoSpaceDN w:val="0"/>
              <w:adjustRightInd w:val="0"/>
              <w:spacing w:line="245" w:lineRule="exact"/>
              <w:ind w:right="9"/>
              <w:rPr>
                <w:b/>
                <w:bCs/>
                <w:color w:val="000000"/>
                <w:sz w:val="18"/>
                <w:szCs w:val="18"/>
                <w:lang w:eastAsia="pl-PL"/>
              </w:rPr>
            </w:pPr>
            <w:r>
              <w:rPr>
                <w:b/>
                <w:bCs/>
                <w:color w:val="000000"/>
                <w:sz w:val="18"/>
                <w:szCs w:val="18"/>
                <w:lang w:eastAsia="pl-PL"/>
              </w:rPr>
              <w:t>1) Kamery:</w:t>
            </w:r>
          </w:p>
          <w:p w:rsidR="00087DA7" w:rsidRPr="003E5DDB" w:rsidRDefault="00087DA7" w:rsidP="00B80DAF">
            <w:pPr>
              <w:autoSpaceDE w:val="0"/>
              <w:autoSpaceDN w:val="0"/>
              <w:adjustRightInd w:val="0"/>
              <w:spacing w:line="240" w:lineRule="exact"/>
              <w:ind w:right="9"/>
              <w:rPr>
                <w:b/>
                <w:bCs/>
                <w:color w:val="000000"/>
                <w:sz w:val="18"/>
                <w:szCs w:val="18"/>
                <w:lang w:eastAsia="pl-PL"/>
              </w:rPr>
            </w:pPr>
            <w:r w:rsidRPr="00A77837">
              <w:rPr>
                <w:bCs/>
                <w:sz w:val="18"/>
                <w:szCs w:val="18"/>
                <w:lang w:eastAsia="pl-PL"/>
              </w:rPr>
              <w:t xml:space="preserve">- </w:t>
            </w:r>
            <w:r w:rsidRPr="00A77837">
              <w:rPr>
                <w:bCs/>
                <w:sz w:val="18"/>
                <w:szCs w:val="18"/>
                <w:lang w:eastAsia="pl-PL"/>
              </w:rPr>
              <w:tab/>
              <w:t xml:space="preserve">rozdzielczość min. 1.3MPix ( </w:t>
            </w:r>
            <w:r>
              <w:rPr>
                <w:bCs/>
                <w:sz w:val="18"/>
                <w:szCs w:val="18"/>
                <w:lang w:eastAsia="pl-PL"/>
              </w:rPr>
              <w:t>min.</w:t>
            </w:r>
            <w:r w:rsidRPr="00A77837">
              <w:rPr>
                <w:bCs/>
                <w:sz w:val="18"/>
                <w:szCs w:val="18"/>
                <w:lang w:eastAsia="pl-PL"/>
              </w:rPr>
              <w:t>1280x</w:t>
            </w:r>
            <w:r>
              <w:rPr>
                <w:bCs/>
                <w:sz w:val="18"/>
                <w:szCs w:val="18"/>
                <w:lang w:eastAsia="pl-PL"/>
              </w:rPr>
              <w:t>960) przy 15</w:t>
            </w:r>
            <w:r w:rsidRPr="00A77837">
              <w:rPr>
                <w:bCs/>
                <w:sz w:val="18"/>
                <w:szCs w:val="18"/>
                <w:lang w:eastAsia="pl-PL"/>
              </w:rPr>
              <w:t xml:space="preserve"> kl./s w kompresji H.264</w:t>
            </w:r>
          </w:p>
          <w:p w:rsidR="00087DA7" w:rsidRDefault="00087DA7" w:rsidP="00B80DAF">
            <w:pPr>
              <w:widowControl w:val="0"/>
              <w:autoSpaceDE w:val="0"/>
              <w:autoSpaceDN w:val="0"/>
              <w:adjustRightInd w:val="0"/>
              <w:spacing w:line="240" w:lineRule="exact"/>
              <w:rPr>
                <w:bCs/>
                <w:sz w:val="18"/>
                <w:szCs w:val="18"/>
                <w:lang w:eastAsia="pl-PL"/>
              </w:rPr>
            </w:pPr>
            <w:r w:rsidRPr="00A77837">
              <w:rPr>
                <w:bCs/>
                <w:sz w:val="18"/>
                <w:szCs w:val="18"/>
                <w:lang w:eastAsia="pl-PL"/>
              </w:rPr>
              <w:t xml:space="preserve">- </w:t>
            </w:r>
            <w:r w:rsidRPr="00A77837">
              <w:rPr>
                <w:bCs/>
                <w:sz w:val="18"/>
                <w:szCs w:val="18"/>
                <w:lang w:eastAsia="pl-PL"/>
              </w:rPr>
              <w:tab/>
              <w:t>dwa niezależnie konfigurowane strumienie wideo</w:t>
            </w:r>
          </w:p>
          <w:p w:rsidR="00087DA7" w:rsidRDefault="00087DA7" w:rsidP="00B80DAF">
            <w:pPr>
              <w:widowControl w:val="0"/>
              <w:autoSpaceDE w:val="0"/>
              <w:autoSpaceDN w:val="0"/>
              <w:adjustRightInd w:val="0"/>
              <w:spacing w:line="240" w:lineRule="exact"/>
              <w:rPr>
                <w:bCs/>
                <w:sz w:val="18"/>
                <w:szCs w:val="18"/>
                <w:lang w:eastAsia="pl-PL"/>
              </w:rPr>
            </w:pPr>
            <w:r>
              <w:rPr>
                <w:bCs/>
                <w:sz w:val="18"/>
                <w:szCs w:val="18"/>
                <w:lang w:eastAsia="pl-PL"/>
              </w:rPr>
              <w:t>-        kompresja obrazu H.264</w:t>
            </w:r>
          </w:p>
          <w:p w:rsidR="00087DA7" w:rsidRPr="00A77837" w:rsidRDefault="00087DA7" w:rsidP="00B80DAF">
            <w:pPr>
              <w:widowControl w:val="0"/>
              <w:autoSpaceDE w:val="0"/>
              <w:autoSpaceDN w:val="0"/>
              <w:adjustRightInd w:val="0"/>
              <w:spacing w:line="240" w:lineRule="exact"/>
              <w:rPr>
                <w:bCs/>
                <w:sz w:val="18"/>
                <w:szCs w:val="18"/>
                <w:lang w:eastAsia="pl-PL"/>
              </w:rPr>
            </w:pPr>
            <w:r w:rsidRPr="00A77837">
              <w:rPr>
                <w:bCs/>
                <w:sz w:val="18"/>
                <w:szCs w:val="18"/>
                <w:lang w:eastAsia="pl-PL"/>
              </w:rPr>
              <w:t xml:space="preserve">- </w:t>
            </w:r>
            <w:r w:rsidRPr="00A77837">
              <w:rPr>
                <w:bCs/>
                <w:sz w:val="18"/>
                <w:szCs w:val="18"/>
                <w:lang w:eastAsia="pl-PL"/>
              </w:rPr>
              <w:tab/>
              <w:t>zintegrowany obiektyw</w:t>
            </w:r>
          </w:p>
          <w:p w:rsidR="00087DA7" w:rsidRPr="00A77837" w:rsidRDefault="00087DA7" w:rsidP="00B80DAF">
            <w:pPr>
              <w:widowControl w:val="0"/>
              <w:autoSpaceDE w:val="0"/>
              <w:autoSpaceDN w:val="0"/>
              <w:adjustRightInd w:val="0"/>
              <w:spacing w:line="240" w:lineRule="exact"/>
              <w:rPr>
                <w:bCs/>
                <w:sz w:val="18"/>
                <w:szCs w:val="18"/>
                <w:lang w:eastAsia="pl-PL"/>
              </w:rPr>
            </w:pPr>
            <w:r w:rsidRPr="00A77837">
              <w:rPr>
                <w:bCs/>
                <w:sz w:val="18"/>
                <w:szCs w:val="18"/>
                <w:lang w:eastAsia="pl-PL"/>
              </w:rPr>
              <w:t xml:space="preserve">- </w:t>
            </w:r>
            <w:r w:rsidRPr="00A77837">
              <w:rPr>
                <w:bCs/>
                <w:sz w:val="18"/>
                <w:szCs w:val="18"/>
                <w:lang w:eastAsia="pl-PL"/>
              </w:rPr>
              <w:tab/>
              <w:t xml:space="preserve">ogniskowa </w:t>
            </w:r>
            <w:r>
              <w:rPr>
                <w:bCs/>
                <w:sz w:val="18"/>
                <w:szCs w:val="18"/>
                <w:lang w:eastAsia="pl-PL"/>
              </w:rPr>
              <w:t>w przedziale od min. 2.1</w:t>
            </w:r>
            <w:r w:rsidRPr="00A77837">
              <w:rPr>
                <w:bCs/>
                <w:sz w:val="18"/>
                <w:szCs w:val="18"/>
                <w:lang w:eastAsia="pl-PL"/>
              </w:rPr>
              <w:t xml:space="preserve"> mm</w:t>
            </w:r>
            <w:r>
              <w:rPr>
                <w:bCs/>
                <w:sz w:val="18"/>
                <w:szCs w:val="18"/>
                <w:lang w:eastAsia="pl-PL"/>
              </w:rPr>
              <w:t xml:space="preserve"> do 2.8 mm</w:t>
            </w:r>
          </w:p>
          <w:p w:rsidR="00087DA7" w:rsidRPr="00A77837" w:rsidRDefault="00087DA7" w:rsidP="00B80DAF">
            <w:pPr>
              <w:widowControl w:val="0"/>
              <w:autoSpaceDE w:val="0"/>
              <w:autoSpaceDN w:val="0"/>
              <w:adjustRightInd w:val="0"/>
              <w:spacing w:line="240" w:lineRule="exact"/>
              <w:rPr>
                <w:bCs/>
                <w:sz w:val="18"/>
                <w:szCs w:val="18"/>
                <w:lang w:eastAsia="pl-PL"/>
              </w:rPr>
            </w:pPr>
            <w:r w:rsidRPr="00A77837">
              <w:rPr>
                <w:bCs/>
                <w:sz w:val="18"/>
                <w:szCs w:val="18"/>
                <w:lang w:eastAsia="pl-PL"/>
              </w:rPr>
              <w:t xml:space="preserve">- </w:t>
            </w:r>
            <w:r w:rsidRPr="00A77837">
              <w:rPr>
                <w:bCs/>
                <w:sz w:val="18"/>
                <w:szCs w:val="18"/>
                <w:lang w:eastAsia="pl-PL"/>
              </w:rPr>
              <w:tab/>
              <w:t>zakres</w:t>
            </w:r>
            <w:r>
              <w:rPr>
                <w:bCs/>
                <w:sz w:val="18"/>
                <w:szCs w:val="18"/>
                <w:lang w:eastAsia="pl-PL"/>
              </w:rPr>
              <w:t xml:space="preserve"> temperatur pracy od -10</w:t>
            </w:r>
            <w:r w:rsidRPr="00A77837">
              <w:rPr>
                <w:bCs/>
                <w:sz w:val="18"/>
                <w:szCs w:val="18"/>
                <w:lang w:eastAsia="pl-PL"/>
              </w:rPr>
              <w:t xml:space="preserve"> do +50 stopni C</w:t>
            </w:r>
          </w:p>
          <w:p w:rsidR="00087DA7" w:rsidRPr="00684E7F" w:rsidRDefault="00087DA7" w:rsidP="00B80DAF">
            <w:pPr>
              <w:widowControl w:val="0"/>
              <w:autoSpaceDE w:val="0"/>
              <w:autoSpaceDN w:val="0"/>
              <w:adjustRightInd w:val="0"/>
              <w:spacing w:line="240" w:lineRule="exact"/>
              <w:rPr>
                <w:b/>
                <w:bCs/>
                <w:sz w:val="18"/>
                <w:szCs w:val="18"/>
                <w:lang w:eastAsia="pl-PL"/>
              </w:rPr>
            </w:pPr>
            <w:r w:rsidRPr="00684E7F">
              <w:rPr>
                <w:b/>
                <w:sz w:val="18"/>
                <w:szCs w:val="18"/>
                <w:lang w:eastAsia="pl-PL"/>
              </w:rPr>
              <w:t>2) Rejestrator cyfrowy:</w:t>
            </w:r>
          </w:p>
          <w:p w:rsidR="00087DA7" w:rsidRDefault="00087DA7" w:rsidP="00B80DAF">
            <w:pPr>
              <w:autoSpaceDE w:val="0"/>
              <w:autoSpaceDN w:val="0"/>
              <w:adjustRightInd w:val="0"/>
              <w:spacing w:line="245" w:lineRule="exact"/>
              <w:jc w:val="both"/>
              <w:rPr>
                <w:color w:val="000000"/>
                <w:sz w:val="18"/>
                <w:szCs w:val="18"/>
                <w:lang w:eastAsia="pl-PL"/>
              </w:rPr>
            </w:pPr>
            <w:r>
              <w:rPr>
                <w:color w:val="000000"/>
                <w:sz w:val="18"/>
                <w:szCs w:val="18"/>
                <w:lang w:eastAsia="pl-PL"/>
              </w:rPr>
              <w:t>-  system operacyjny: Linux</w:t>
            </w:r>
          </w:p>
          <w:p w:rsidR="00087DA7" w:rsidRDefault="00087DA7" w:rsidP="00B80DAF">
            <w:pPr>
              <w:autoSpaceDE w:val="0"/>
              <w:autoSpaceDN w:val="0"/>
              <w:adjustRightInd w:val="0"/>
              <w:spacing w:line="245" w:lineRule="exact"/>
              <w:jc w:val="both"/>
              <w:rPr>
                <w:color w:val="000000"/>
                <w:sz w:val="18"/>
                <w:szCs w:val="18"/>
                <w:lang w:eastAsia="pl-PL"/>
              </w:rPr>
            </w:pPr>
            <w:r>
              <w:rPr>
                <w:color w:val="000000"/>
                <w:sz w:val="18"/>
                <w:szCs w:val="18"/>
                <w:lang w:eastAsia="pl-PL"/>
              </w:rPr>
              <w:t>- twardy dysk o pojemności co najmniej 2 TB (możliwość rejestracji obrazu z min. 14 dni pracy pojazdu po zastosowaniu kompresji obrazu H.264)</w:t>
            </w:r>
          </w:p>
          <w:p w:rsidR="00087DA7" w:rsidRDefault="00087DA7" w:rsidP="00B80DAF">
            <w:pPr>
              <w:autoSpaceDE w:val="0"/>
              <w:autoSpaceDN w:val="0"/>
              <w:adjustRightInd w:val="0"/>
              <w:spacing w:line="245" w:lineRule="exact"/>
              <w:jc w:val="both"/>
              <w:rPr>
                <w:color w:val="000000"/>
                <w:sz w:val="18"/>
                <w:szCs w:val="18"/>
                <w:lang w:eastAsia="pl-PL"/>
              </w:rPr>
            </w:pPr>
            <w:r>
              <w:rPr>
                <w:color w:val="000000"/>
                <w:sz w:val="18"/>
                <w:szCs w:val="18"/>
                <w:lang w:eastAsia="pl-PL"/>
              </w:rPr>
              <w:lastRenderedPageBreak/>
              <w:t xml:space="preserve"> -  nagrywanie ciągłe: rozdzielczość min. 1280x 960, min. 15 kl/s dla pojedynczej kamery,</w:t>
            </w:r>
          </w:p>
          <w:p w:rsidR="00087DA7" w:rsidRDefault="00087DA7" w:rsidP="00B80DAF">
            <w:pPr>
              <w:autoSpaceDE w:val="0"/>
              <w:autoSpaceDN w:val="0"/>
              <w:adjustRightInd w:val="0"/>
              <w:spacing w:line="245" w:lineRule="exact"/>
              <w:jc w:val="both"/>
              <w:rPr>
                <w:color w:val="000000"/>
                <w:sz w:val="18"/>
                <w:szCs w:val="18"/>
                <w:lang w:eastAsia="pl-PL"/>
              </w:rPr>
            </w:pPr>
            <w:r>
              <w:rPr>
                <w:color w:val="000000"/>
                <w:sz w:val="18"/>
                <w:szCs w:val="18"/>
                <w:lang w:eastAsia="pl-PL"/>
              </w:rPr>
              <w:t xml:space="preserve">  - możliwość konfiguracji nagrywania dla poszczególnych kamer</w:t>
            </w:r>
          </w:p>
          <w:p w:rsidR="00087DA7" w:rsidRDefault="00087DA7" w:rsidP="00B80DAF">
            <w:pPr>
              <w:autoSpaceDE w:val="0"/>
              <w:autoSpaceDN w:val="0"/>
              <w:adjustRightInd w:val="0"/>
              <w:spacing w:line="245" w:lineRule="exact"/>
              <w:jc w:val="both"/>
              <w:rPr>
                <w:color w:val="000000"/>
                <w:sz w:val="18"/>
                <w:szCs w:val="18"/>
                <w:lang w:eastAsia="pl-PL"/>
              </w:rPr>
            </w:pPr>
            <w:r>
              <w:rPr>
                <w:color w:val="000000"/>
                <w:sz w:val="18"/>
                <w:szCs w:val="18"/>
                <w:lang w:eastAsia="pl-PL"/>
              </w:rPr>
              <w:t>- kompresja video H.264</w:t>
            </w:r>
          </w:p>
          <w:p w:rsidR="00087DA7" w:rsidRDefault="00087DA7" w:rsidP="00B80DAF">
            <w:pPr>
              <w:autoSpaceDE w:val="0"/>
              <w:autoSpaceDN w:val="0"/>
              <w:adjustRightInd w:val="0"/>
              <w:spacing w:line="245" w:lineRule="exact"/>
              <w:jc w:val="both"/>
              <w:rPr>
                <w:color w:val="000000"/>
                <w:sz w:val="18"/>
                <w:szCs w:val="18"/>
                <w:lang w:eastAsia="pl-PL"/>
              </w:rPr>
            </w:pPr>
            <w:r>
              <w:rPr>
                <w:color w:val="000000"/>
                <w:sz w:val="18"/>
                <w:szCs w:val="18"/>
                <w:lang w:eastAsia="pl-PL"/>
              </w:rPr>
              <w:t>- minimum 4 wejścia USB, w tym 2 wejścia USB 3.0</w:t>
            </w:r>
          </w:p>
          <w:p w:rsidR="00087DA7" w:rsidRDefault="00087DA7" w:rsidP="00B80DAF">
            <w:pPr>
              <w:autoSpaceDE w:val="0"/>
              <w:autoSpaceDN w:val="0"/>
              <w:adjustRightInd w:val="0"/>
              <w:spacing w:line="245" w:lineRule="exact"/>
              <w:jc w:val="both"/>
              <w:rPr>
                <w:color w:val="000000"/>
                <w:sz w:val="18"/>
                <w:szCs w:val="18"/>
                <w:lang w:eastAsia="pl-PL"/>
              </w:rPr>
            </w:pPr>
            <w:r>
              <w:rPr>
                <w:color w:val="000000"/>
                <w:sz w:val="18"/>
                <w:szCs w:val="18"/>
                <w:lang w:eastAsia="pl-PL"/>
              </w:rPr>
              <w:t>- minimum 1 port Ethnrnet, 1 szt. HDMI</w:t>
            </w:r>
          </w:p>
          <w:p w:rsidR="00087DA7" w:rsidRDefault="00087DA7" w:rsidP="00B80DAF">
            <w:pPr>
              <w:autoSpaceDE w:val="0"/>
              <w:autoSpaceDN w:val="0"/>
              <w:adjustRightInd w:val="0"/>
              <w:spacing w:line="245" w:lineRule="exact"/>
              <w:jc w:val="both"/>
              <w:rPr>
                <w:color w:val="000000"/>
                <w:sz w:val="18"/>
                <w:szCs w:val="18"/>
                <w:lang w:eastAsia="pl-PL"/>
              </w:rPr>
            </w:pPr>
            <w:r>
              <w:rPr>
                <w:color w:val="000000"/>
                <w:sz w:val="18"/>
                <w:szCs w:val="18"/>
                <w:lang w:eastAsia="pl-PL"/>
              </w:rPr>
              <w:t>- zasilanie: 16-36 V</w:t>
            </w:r>
          </w:p>
          <w:p w:rsidR="00087DA7" w:rsidRDefault="00087DA7" w:rsidP="00B80DAF">
            <w:pPr>
              <w:autoSpaceDE w:val="0"/>
              <w:autoSpaceDN w:val="0"/>
              <w:adjustRightInd w:val="0"/>
              <w:spacing w:line="245" w:lineRule="exact"/>
              <w:jc w:val="both"/>
              <w:rPr>
                <w:color w:val="000000"/>
                <w:sz w:val="18"/>
                <w:szCs w:val="18"/>
                <w:lang w:eastAsia="pl-PL"/>
              </w:rPr>
            </w:pPr>
            <w:r>
              <w:rPr>
                <w:color w:val="000000"/>
                <w:sz w:val="18"/>
                <w:szCs w:val="18"/>
                <w:lang w:eastAsia="pl-PL"/>
              </w:rPr>
              <w:t>- geolokalizacja pojazdów na mapie</w:t>
            </w:r>
          </w:p>
          <w:p w:rsidR="00087DA7" w:rsidRDefault="00087DA7" w:rsidP="00B80DAF">
            <w:pPr>
              <w:autoSpaceDE w:val="0"/>
              <w:autoSpaceDN w:val="0"/>
              <w:adjustRightInd w:val="0"/>
              <w:spacing w:line="245" w:lineRule="exact"/>
              <w:jc w:val="both"/>
              <w:rPr>
                <w:color w:val="000000"/>
                <w:sz w:val="18"/>
                <w:szCs w:val="18"/>
                <w:lang w:eastAsia="pl-PL"/>
              </w:rPr>
            </w:pPr>
            <w:r>
              <w:rPr>
                <w:color w:val="000000"/>
                <w:sz w:val="18"/>
                <w:szCs w:val="18"/>
                <w:lang w:eastAsia="pl-PL"/>
              </w:rPr>
              <w:t>- obudowa bezwentylatorowa</w:t>
            </w:r>
          </w:p>
          <w:p w:rsidR="00087DA7" w:rsidRDefault="00087DA7" w:rsidP="00B80DAF">
            <w:pPr>
              <w:autoSpaceDE w:val="0"/>
              <w:autoSpaceDN w:val="0"/>
              <w:adjustRightInd w:val="0"/>
              <w:spacing w:line="245" w:lineRule="exact"/>
              <w:jc w:val="both"/>
              <w:rPr>
                <w:color w:val="000000"/>
                <w:sz w:val="18"/>
                <w:szCs w:val="18"/>
                <w:lang w:eastAsia="pl-PL"/>
              </w:rPr>
            </w:pPr>
            <w:r>
              <w:rPr>
                <w:color w:val="000000"/>
                <w:sz w:val="18"/>
                <w:szCs w:val="18"/>
                <w:lang w:eastAsia="pl-PL"/>
              </w:rPr>
              <w:t>- możliwość obsługi poprzez WiFi lub LAN</w:t>
            </w:r>
          </w:p>
          <w:p w:rsidR="00087DA7" w:rsidRPr="003E5DDB" w:rsidRDefault="00087DA7" w:rsidP="00B80DAF">
            <w:pPr>
              <w:autoSpaceDE w:val="0"/>
              <w:autoSpaceDN w:val="0"/>
              <w:adjustRightInd w:val="0"/>
              <w:spacing w:line="245" w:lineRule="exact"/>
              <w:jc w:val="both"/>
              <w:rPr>
                <w:color w:val="000000"/>
                <w:sz w:val="18"/>
                <w:szCs w:val="18"/>
                <w:lang w:eastAsia="pl-PL"/>
              </w:rPr>
            </w:pPr>
            <w:r>
              <w:rPr>
                <w:color w:val="000000"/>
                <w:sz w:val="18"/>
                <w:szCs w:val="18"/>
                <w:lang w:eastAsia="pl-PL"/>
              </w:rPr>
              <w:t>- temperatura pracy w zakresie od – 10</w:t>
            </w:r>
            <w:r w:rsidRPr="006A7355">
              <w:rPr>
                <w:color w:val="000000"/>
                <w:sz w:val="18"/>
                <w:szCs w:val="18"/>
                <w:vertAlign w:val="superscript"/>
                <w:lang w:eastAsia="pl-PL"/>
              </w:rPr>
              <w:t>0</w:t>
            </w:r>
            <w:r>
              <w:rPr>
                <w:color w:val="000000"/>
                <w:sz w:val="18"/>
                <w:szCs w:val="18"/>
                <w:lang w:eastAsia="pl-PL"/>
              </w:rPr>
              <w:t>C do + 50</w:t>
            </w:r>
            <w:r w:rsidRPr="006A7355">
              <w:rPr>
                <w:color w:val="000000"/>
                <w:sz w:val="18"/>
                <w:szCs w:val="18"/>
                <w:vertAlign w:val="superscript"/>
                <w:lang w:eastAsia="pl-PL"/>
              </w:rPr>
              <w:t>0</w:t>
            </w:r>
            <w:r>
              <w:rPr>
                <w:color w:val="000000"/>
                <w:sz w:val="18"/>
                <w:szCs w:val="18"/>
                <w:lang w:eastAsia="pl-PL"/>
              </w:rPr>
              <w:t>C</w:t>
            </w:r>
          </w:p>
          <w:p w:rsidR="00087DA7" w:rsidRPr="00A77837" w:rsidRDefault="00087DA7" w:rsidP="00B80DAF">
            <w:pPr>
              <w:autoSpaceDE w:val="0"/>
              <w:autoSpaceDN w:val="0"/>
              <w:adjustRightInd w:val="0"/>
              <w:spacing w:line="245" w:lineRule="exact"/>
              <w:jc w:val="both"/>
              <w:rPr>
                <w:sz w:val="18"/>
                <w:szCs w:val="18"/>
              </w:rPr>
            </w:pPr>
          </w:p>
        </w:tc>
      </w:tr>
      <w:tr w:rsidR="00087DA7" w:rsidRPr="00C735ED" w:rsidTr="00C316E0">
        <w:trPr>
          <w:gridAfter w:val="1"/>
          <w:wAfter w:w="101" w:type="dxa"/>
          <w:trHeight w:val="746"/>
          <w:jc w:val="center"/>
        </w:trPr>
        <w:tc>
          <w:tcPr>
            <w:tcW w:w="9059" w:type="dxa"/>
            <w:gridSpan w:val="9"/>
            <w:tcBorders>
              <w:top w:val="single" w:sz="4" w:space="0" w:color="auto"/>
              <w:left w:val="single" w:sz="4" w:space="0" w:color="auto"/>
              <w:bottom w:val="single" w:sz="4" w:space="0" w:color="auto"/>
              <w:right w:val="single" w:sz="4" w:space="0" w:color="auto"/>
            </w:tcBorders>
          </w:tcPr>
          <w:p w:rsidR="00087DA7" w:rsidRDefault="00087DA7" w:rsidP="00B80DAF">
            <w:pPr>
              <w:jc w:val="center"/>
              <w:rPr>
                <w:b/>
                <w:sz w:val="18"/>
                <w:szCs w:val="18"/>
              </w:rPr>
            </w:pPr>
          </w:p>
          <w:p w:rsidR="00087DA7" w:rsidRPr="00E479C8" w:rsidRDefault="00087DA7" w:rsidP="00B80DAF">
            <w:pPr>
              <w:jc w:val="center"/>
              <w:rPr>
                <w:b/>
                <w:sz w:val="18"/>
                <w:szCs w:val="18"/>
              </w:rPr>
            </w:pPr>
            <w:r w:rsidRPr="00E479C8">
              <w:rPr>
                <w:b/>
                <w:sz w:val="18"/>
                <w:szCs w:val="18"/>
              </w:rPr>
              <w:t>11. Monitory reklamowe</w:t>
            </w:r>
          </w:p>
        </w:tc>
      </w:tr>
      <w:tr w:rsidR="00087DA7" w:rsidRPr="00C735ED" w:rsidTr="00C316E0">
        <w:trPr>
          <w:gridAfter w:val="1"/>
          <w:wAfter w:w="101" w:type="dxa"/>
          <w:trHeight w:val="758"/>
          <w:jc w:val="center"/>
        </w:trPr>
        <w:tc>
          <w:tcPr>
            <w:tcW w:w="4461" w:type="dxa"/>
            <w:gridSpan w:val="6"/>
            <w:tcBorders>
              <w:top w:val="single" w:sz="4" w:space="0" w:color="auto"/>
              <w:left w:val="single" w:sz="4" w:space="0" w:color="auto"/>
              <w:bottom w:val="single" w:sz="4" w:space="0" w:color="auto"/>
              <w:right w:val="single" w:sz="4" w:space="0" w:color="auto"/>
            </w:tcBorders>
          </w:tcPr>
          <w:p w:rsidR="00087DA7" w:rsidRPr="00E479C8" w:rsidRDefault="00087DA7" w:rsidP="00B80DAF">
            <w:pPr>
              <w:jc w:val="center"/>
              <w:rPr>
                <w:b/>
                <w:sz w:val="18"/>
                <w:szCs w:val="18"/>
                <w:lang w:eastAsia="pl-PL"/>
              </w:rPr>
            </w:pPr>
            <w:r w:rsidRPr="00E479C8">
              <w:rPr>
                <w:b/>
                <w:sz w:val="18"/>
                <w:szCs w:val="18"/>
              </w:rPr>
              <w:t>11.1 Podstawowe wymagania i urządzenia</w:t>
            </w:r>
          </w:p>
        </w:tc>
        <w:tc>
          <w:tcPr>
            <w:tcW w:w="4598" w:type="dxa"/>
            <w:gridSpan w:val="3"/>
            <w:tcBorders>
              <w:top w:val="single" w:sz="4" w:space="0" w:color="auto"/>
              <w:left w:val="single" w:sz="4" w:space="0" w:color="auto"/>
              <w:bottom w:val="single" w:sz="4" w:space="0" w:color="auto"/>
              <w:right w:val="single" w:sz="4" w:space="0" w:color="auto"/>
            </w:tcBorders>
          </w:tcPr>
          <w:p w:rsidR="00087DA7" w:rsidRPr="00E479C8" w:rsidRDefault="00087DA7" w:rsidP="00B80DAF">
            <w:pPr>
              <w:jc w:val="both"/>
              <w:rPr>
                <w:sz w:val="18"/>
                <w:szCs w:val="18"/>
              </w:rPr>
            </w:pPr>
            <w:r w:rsidRPr="00E479C8">
              <w:rPr>
                <w:sz w:val="18"/>
                <w:szCs w:val="18"/>
              </w:rPr>
              <w:t xml:space="preserve">Wykonawca wyposaży każdy z autobusów w </w:t>
            </w:r>
            <w:r>
              <w:rPr>
                <w:sz w:val="18"/>
                <w:szCs w:val="18"/>
              </w:rPr>
              <w:t>monitor reklamowy, który będzie miał</w:t>
            </w:r>
            <w:r w:rsidRPr="00E479C8">
              <w:rPr>
                <w:sz w:val="18"/>
                <w:szCs w:val="18"/>
              </w:rPr>
              <w:t xml:space="preserve"> możliwość przesyłania danych reklamowych drogą radiową.</w:t>
            </w:r>
          </w:p>
          <w:p w:rsidR="00087DA7" w:rsidRPr="00E479C8" w:rsidRDefault="00087DA7" w:rsidP="00B80DAF">
            <w:pPr>
              <w:jc w:val="both"/>
              <w:rPr>
                <w:sz w:val="18"/>
                <w:szCs w:val="18"/>
              </w:rPr>
            </w:pPr>
            <w:r w:rsidRPr="00E479C8">
              <w:rPr>
                <w:sz w:val="18"/>
                <w:szCs w:val="18"/>
              </w:rPr>
              <w:t xml:space="preserve">- system audiowizualny do odtwarzania treści informacyjnych na bazie monitora LCD z wbudowanym odtwarzaczem nośników plików AVI, MPEG-1, MPEG-2, MPEG-4. </w:t>
            </w:r>
          </w:p>
          <w:p w:rsidR="00087DA7" w:rsidRPr="00E479C8" w:rsidRDefault="00087DA7" w:rsidP="00B80DAF">
            <w:pPr>
              <w:jc w:val="both"/>
              <w:rPr>
                <w:sz w:val="18"/>
                <w:szCs w:val="18"/>
              </w:rPr>
            </w:pPr>
            <w:r w:rsidRPr="00E479C8">
              <w:rPr>
                <w:sz w:val="18"/>
                <w:szCs w:val="18"/>
              </w:rPr>
              <w:t xml:space="preserve">-system odporny na wstrząsy i przeciążenia wynikające </w:t>
            </w:r>
            <w:r w:rsidRPr="00E479C8">
              <w:rPr>
                <w:sz w:val="18"/>
                <w:szCs w:val="18"/>
              </w:rPr>
              <w:br/>
              <w:t>z eksploatacji autobusu,</w:t>
            </w:r>
          </w:p>
          <w:p w:rsidR="00087DA7" w:rsidRPr="00E479C8" w:rsidRDefault="00087DA7" w:rsidP="00B80DAF">
            <w:pPr>
              <w:jc w:val="both"/>
              <w:rPr>
                <w:sz w:val="18"/>
                <w:szCs w:val="18"/>
              </w:rPr>
            </w:pPr>
            <w:r w:rsidRPr="00E479C8">
              <w:rPr>
                <w:sz w:val="18"/>
                <w:szCs w:val="18"/>
              </w:rPr>
              <w:t>- dźwięk z odtwarzacza monitora ma być słyszalny w równym natężeniu w całym przedziale pasażerskim poza kabiną kierowcy,</w:t>
            </w:r>
          </w:p>
          <w:p w:rsidR="00087DA7" w:rsidRPr="00E479C8" w:rsidRDefault="00087DA7" w:rsidP="00B80DAF">
            <w:pPr>
              <w:jc w:val="both"/>
              <w:rPr>
                <w:sz w:val="18"/>
                <w:szCs w:val="18"/>
              </w:rPr>
            </w:pPr>
            <w:r w:rsidRPr="00E479C8">
              <w:rPr>
                <w:sz w:val="18"/>
                <w:szCs w:val="18"/>
              </w:rPr>
              <w:t>- monitor powinien być zamontowany na przedzie autobusu za kierowcą, u góry pod sufitem, pod kątem umożliwiającym optymalne warunki wizualne odtwarzanych treści pasażerom siedzącym i stojącym oraz umożliwienie bezpiecznego przechodzenia pasażerów pod monitorem. Nie może ograniczać kierowcy widoczności przedziału pasażerskiego w lusterkach wstecznych,</w:t>
            </w:r>
          </w:p>
          <w:p w:rsidR="00087DA7" w:rsidRPr="00E479C8" w:rsidRDefault="00087DA7" w:rsidP="00B80DAF">
            <w:pPr>
              <w:jc w:val="both"/>
              <w:rPr>
                <w:sz w:val="18"/>
                <w:szCs w:val="18"/>
              </w:rPr>
            </w:pPr>
            <w:r w:rsidRPr="00E479C8">
              <w:rPr>
                <w:sz w:val="18"/>
                <w:szCs w:val="18"/>
              </w:rPr>
              <w:t>Minimalne wymagania sprzętowe :</w:t>
            </w:r>
          </w:p>
          <w:p w:rsidR="00087DA7" w:rsidRPr="00E479C8" w:rsidRDefault="00087DA7" w:rsidP="00B80DAF">
            <w:pPr>
              <w:jc w:val="both"/>
              <w:rPr>
                <w:sz w:val="18"/>
                <w:szCs w:val="18"/>
              </w:rPr>
            </w:pPr>
            <w:r w:rsidRPr="00E479C8">
              <w:rPr>
                <w:sz w:val="18"/>
                <w:szCs w:val="18"/>
              </w:rPr>
              <w:t>- przekątna ekranu min. 22”</w:t>
            </w:r>
          </w:p>
          <w:p w:rsidR="00087DA7" w:rsidRPr="00E479C8" w:rsidRDefault="00087DA7" w:rsidP="00B80DAF">
            <w:pPr>
              <w:jc w:val="both"/>
              <w:rPr>
                <w:sz w:val="18"/>
                <w:szCs w:val="18"/>
              </w:rPr>
            </w:pPr>
            <w:r w:rsidRPr="00E479C8">
              <w:rPr>
                <w:sz w:val="18"/>
                <w:szCs w:val="18"/>
              </w:rPr>
              <w:t>- zasilanie 24V z instalacji autobusu zabezpieczony przed zakłóceniami elektrycznymi (zakres , 18V – 36V)</w:t>
            </w:r>
          </w:p>
          <w:p w:rsidR="00087DA7" w:rsidRPr="00E479C8" w:rsidRDefault="00087DA7" w:rsidP="00B80DAF">
            <w:pPr>
              <w:jc w:val="both"/>
              <w:rPr>
                <w:sz w:val="18"/>
                <w:szCs w:val="18"/>
              </w:rPr>
            </w:pPr>
            <w:r w:rsidRPr="00E479C8">
              <w:rPr>
                <w:sz w:val="18"/>
                <w:szCs w:val="18"/>
              </w:rPr>
              <w:t>- format wyświetlania  16:10</w:t>
            </w:r>
          </w:p>
          <w:p w:rsidR="00087DA7" w:rsidRPr="00E479C8" w:rsidRDefault="00087DA7" w:rsidP="00B80DAF">
            <w:pPr>
              <w:jc w:val="both"/>
              <w:rPr>
                <w:sz w:val="18"/>
                <w:szCs w:val="18"/>
              </w:rPr>
            </w:pPr>
            <w:r w:rsidRPr="00E479C8">
              <w:rPr>
                <w:sz w:val="18"/>
                <w:szCs w:val="18"/>
              </w:rPr>
              <w:lastRenderedPageBreak/>
              <w:t>- min. rozdzielczość  1680 x 1050</w:t>
            </w:r>
          </w:p>
          <w:p w:rsidR="00087DA7" w:rsidRPr="00E479C8" w:rsidRDefault="00087DA7" w:rsidP="00B80DAF">
            <w:pPr>
              <w:jc w:val="both"/>
              <w:rPr>
                <w:sz w:val="18"/>
                <w:szCs w:val="18"/>
              </w:rPr>
            </w:pPr>
            <w:r w:rsidRPr="00E479C8">
              <w:rPr>
                <w:sz w:val="18"/>
                <w:szCs w:val="18"/>
              </w:rPr>
              <w:t>- jasność 250 CD/m</w:t>
            </w:r>
          </w:p>
          <w:p w:rsidR="00087DA7" w:rsidRPr="00E479C8" w:rsidRDefault="00087DA7" w:rsidP="00B80DAF">
            <w:pPr>
              <w:jc w:val="both"/>
              <w:rPr>
                <w:sz w:val="18"/>
                <w:szCs w:val="18"/>
              </w:rPr>
            </w:pPr>
            <w:r w:rsidRPr="00E479C8">
              <w:rPr>
                <w:sz w:val="18"/>
                <w:szCs w:val="18"/>
              </w:rPr>
              <w:t>- kontrast  1200:1</w:t>
            </w:r>
          </w:p>
          <w:p w:rsidR="00087DA7" w:rsidRPr="00E479C8" w:rsidRDefault="00087DA7" w:rsidP="00B80DAF">
            <w:pPr>
              <w:jc w:val="both"/>
              <w:rPr>
                <w:sz w:val="18"/>
                <w:szCs w:val="18"/>
              </w:rPr>
            </w:pPr>
            <w:r w:rsidRPr="00E479C8">
              <w:rPr>
                <w:sz w:val="18"/>
                <w:szCs w:val="18"/>
              </w:rPr>
              <w:t>- max wymiary zewnętrzne d/h/g : 520/340/60 mm</w:t>
            </w:r>
          </w:p>
          <w:p w:rsidR="00087DA7" w:rsidRPr="00E479C8" w:rsidRDefault="00087DA7" w:rsidP="00B80DAF">
            <w:pPr>
              <w:jc w:val="both"/>
              <w:rPr>
                <w:sz w:val="18"/>
                <w:szCs w:val="18"/>
              </w:rPr>
            </w:pPr>
            <w:r w:rsidRPr="00E479C8">
              <w:rPr>
                <w:sz w:val="18"/>
                <w:szCs w:val="18"/>
              </w:rPr>
              <w:t>- możliwość przesyłania materiałów poprzez łącze WiFi</w:t>
            </w:r>
          </w:p>
          <w:p w:rsidR="00087DA7" w:rsidRPr="00E479C8" w:rsidRDefault="00087DA7" w:rsidP="00B80DAF">
            <w:pPr>
              <w:jc w:val="both"/>
              <w:rPr>
                <w:sz w:val="18"/>
                <w:szCs w:val="18"/>
              </w:rPr>
            </w:pPr>
            <w:r w:rsidRPr="00E479C8">
              <w:rPr>
                <w:sz w:val="18"/>
                <w:szCs w:val="18"/>
              </w:rPr>
              <w:t>- alternatywne przekazywanie danych poprzez</w:t>
            </w:r>
            <w:r w:rsidRPr="00DE016A">
              <w:t xml:space="preserve"> </w:t>
            </w:r>
            <w:r w:rsidRPr="00E479C8">
              <w:rPr>
                <w:sz w:val="18"/>
                <w:szCs w:val="18"/>
              </w:rPr>
              <w:t xml:space="preserve">USB (min. 2 złącza – dostęp z dwóch stron zamykane na kluczyk) </w:t>
            </w:r>
          </w:p>
          <w:p w:rsidR="00087DA7" w:rsidRPr="00E479C8" w:rsidRDefault="00087DA7" w:rsidP="00B80DAF">
            <w:pPr>
              <w:rPr>
                <w:b/>
                <w:sz w:val="18"/>
                <w:szCs w:val="18"/>
                <w:lang w:eastAsia="pl-PL"/>
              </w:rPr>
            </w:pPr>
            <w:r w:rsidRPr="00E479C8">
              <w:rPr>
                <w:sz w:val="18"/>
                <w:szCs w:val="18"/>
              </w:rPr>
              <w:t xml:space="preserve">Monitory muszą być kompatybilne z posiadanym przez Zamawiającego oprogramowaniem do zarządzania monitorami AdMan Pixel.  </w:t>
            </w:r>
          </w:p>
        </w:tc>
      </w:tr>
      <w:tr w:rsidR="00087DA7" w:rsidRPr="00C735ED" w:rsidTr="00C316E0">
        <w:trPr>
          <w:gridAfter w:val="1"/>
          <w:wAfter w:w="101" w:type="dxa"/>
          <w:trHeight w:val="513"/>
          <w:jc w:val="center"/>
        </w:trPr>
        <w:tc>
          <w:tcPr>
            <w:tcW w:w="9059" w:type="dxa"/>
            <w:gridSpan w:val="9"/>
            <w:tcBorders>
              <w:top w:val="single" w:sz="4" w:space="0" w:color="auto"/>
              <w:left w:val="single" w:sz="4" w:space="0" w:color="auto"/>
              <w:bottom w:val="single" w:sz="4" w:space="0" w:color="auto"/>
              <w:right w:val="single" w:sz="4" w:space="0" w:color="auto"/>
            </w:tcBorders>
          </w:tcPr>
          <w:p w:rsidR="00087DA7" w:rsidRDefault="00087DA7" w:rsidP="00B80DAF">
            <w:pPr>
              <w:autoSpaceDE w:val="0"/>
              <w:autoSpaceDN w:val="0"/>
              <w:adjustRightInd w:val="0"/>
              <w:jc w:val="center"/>
              <w:rPr>
                <w:color w:val="000000"/>
                <w:sz w:val="18"/>
                <w:szCs w:val="18"/>
                <w:lang w:eastAsia="pl-PL"/>
              </w:rPr>
            </w:pPr>
          </w:p>
          <w:p w:rsidR="00087DA7" w:rsidRDefault="00087DA7" w:rsidP="00B80DAF">
            <w:pPr>
              <w:autoSpaceDE w:val="0"/>
              <w:autoSpaceDN w:val="0"/>
              <w:adjustRightInd w:val="0"/>
              <w:jc w:val="center"/>
              <w:rPr>
                <w:b/>
                <w:color w:val="000000"/>
                <w:sz w:val="18"/>
                <w:szCs w:val="18"/>
                <w:lang w:eastAsia="pl-PL"/>
              </w:rPr>
            </w:pPr>
            <w:r>
              <w:rPr>
                <w:b/>
                <w:color w:val="000000"/>
                <w:sz w:val="18"/>
                <w:szCs w:val="18"/>
                <w:lang w:eastAsia="pl-PL"/>
              </w:rPr>
              <w:t>12</w:t>
            </w:r>
            <w:r w:rsidRPr="00EF7003">
              <w:rPr>
                <w:b/>
                <w:color w:val="000000"/>
                <w:sz w:val="18"/>
                <w:szCs w:val="18"/>
                <w:lang w:eastAsia="pl-PL"/>
              </w:rPr>
              <w:t>. Pozostałe urządzenia elektroniczne</w:t>
            </w:r>
          </w:p>
          <w:p w:rsidR="00087DA7" w:rsidRPr="00EF7003" w:rsidRDefault="00087DA7" w:rsidP="00B80DAF">
            <w:pPr>
              <w:autoSpaceDE w:val="0"/>
              <w:autoSpaceDN w:val="0"/>
              <w:adjustRightInd w:val="0"/>
              <w:jc w:val="center"/>
              <w:rPr>
                <w:b/>
                <w:color w:val="000000"/>
                <w:sz w:val="18"/>
                <w:szCs w:val="18"/>
                <w:lang w:eastAsia="pl-PL"/>
              </w:rPr>
            </w:pPr>
          </w:p>
        </w:tc>
      </w:tr>
      <w:tr w:rsidR="00087DA7" w:rsidRPr="00C735ED" w:rsidTr="00C316E0">
        <w:trPr>
          <w:gridAfter w:val="1"/>
          <w:wAfter w:w="101" w:type="dxa"/>
          <w:trHeight w:val="1408"/>
          <w:jc w:val="center"/>
        </w:trPr>
        <w:tc>
          <w:tcPr>
            <w:tcW w:w="4451" w:type="dxa"/>
            <w:gridSpan w:val="5"/>
            <w:tcBorders>
              <w:top w:val="single" w:sz="4" w:space="0" w:color="auto"/>
              <w:left w:val="single" w:sz="4" w:space="0" w:color="auto"/>
              <w:bottom w:val="single" w:sz="4" w:space="0" w:color="auto"/>
              <w:right w:val="single" w:sz="4" w:space="0" w:color="auto"/>
            </w:tcBorders>
          </w:tcPr>
          <w:p w:rsidR="00087DA7" w:rsidRPr="00C735ED" w:rsidRDefault="00087DA7" w:rsidP="00B80DAF">
            <w:pPr>
              <w:rPr>
                <w:b/>
                <w:sz w:val="18"/>
                <w:szCs w:val="18"/>
              </w:rPr>
            </w:pPr>
            <w:r>
              <w:rPr>
                <w:b/>
                <w:sz w:val="18"/>
                <w:szCs w:val="18"/>
              </w:rPr>
              <w:t>12.1 Pozostałe urządzenia elektroniczne</w:t>
            </w:r>
          </w:p>
        </w:tc>
        <w:tc>
          <w:tcPr>
            <w:tcW w:w="4608" w:type="dxa"/>
            <w:gridSpan w:val="4"/>
            <w:tcBorders>
              <w:top w:val="single" w:sz="4" w:space="0" w:color="auto"/>
              <w:left w:val="single" w:sz="4" w:space="0" w:color="auto"/>
              <w:bottom w:val="single" w:sz="4" w:space="0" w:color="auto"/>
              <w:right w:val="single" w:sz="4" w:space="0" w:color="auto"/>
            </w:tcBorders>
          </w:tcPr>
          <w:p w:rsidR="00087DA7" w:rsidRPr="00EF7003" w:rsidRDefault="00087DA7" w:rsidP="00B80DAF">
            <w:pPr>
              <w:jc w:val="both"/>
              <w:rPr>
                <w:bCs/>
                <w:sz w:val="18"/>
                <w:szCs w:val="18"/>
              </w:rPr>
            </w:pPr>
            <w:r w:rsidRPr="00EF7003">
              <w:rPr>
                <w:bCs/>
                <w:sz w:val="18"/>
                <w:szCs w:val="18"/>
              </w:rPr>
              <w:t>Odbiornik GPS</w:t>
            </w:r>
          </w:p>
          <w:p w:rsidR="00087DA7" w:rsidRPr="00EF7003" w:rsidRDefault="00087DA7" w:rsidP="00B80DAF">
            <w:pPr>
              <w:jc w:val="both"/>
              <w:rPr>
                <w:bCs/>
                <w:sz w:val="18"/>
                <w:szCs w:val="18"/>
              </w:rPr>
            </w:pPr>
            <w:r w:rsidRPr="00EF7003">
              <w:rPr>
                <w:bCs/>
                <w:sz w:val="18"/>
                <w:szCs w:val="18"/>
              </w:rPr>
              <w:t>Moduł drogi</w:t>
            </w:r>
          </w:p>
          <w:p w:rsidR="00087DA7" w:rsidRPr="00EF7003" w:rsidRDefault="00087DA7" w:rsidP="00B80DAF">
            <w:pPr>
              <w:tabs>
                <w:tab w:val="center" w:pos="2308"/>
              </w:tabs>
              <w:jc w:val="both"/>
              <w:rPr>
                <w:bCs/>
                <w:sz w:val="18"/>
                <w:szCs w:val="18"/>
              </w:rPr>
            </w:pPr>
            <w:r w:rsidRPr="00EF7003">
              <w:rPr>
                <w:bCs/>
                <w:sz w:val="18"/>
                <w:szCs w:val="18"/>
              </w:rPr>
              <w:t>Radiomodem</w:t>
            </w:r>
            <w:r>
              <w:rPr>
                <w:bCs/>
                <w:sz w:val="18"/>
                <w:szCs w:val="18"/>
              </w:rPr>
              <w:tab/>
            </w:r>
          </w:p>
          <w:p w:rsidR="00087DA7" w:rsidRPr="00EF7003" w:rsidRDefault="00087DA7" w:rsidP="00B80DAF">
            <w:pPr>
              <w:jc w:val="both"/>
              <w:rPr>
                <w:bCs/>
                <w:sz w:val="18"/>
                <w:szCs w:val="18"/>
              </w:rPr>
            </w:pPr>
            <w:r w:rsidRPr="00EF7003">
              <w:rPr>
                <w:bCs/>
                <w:sz w:val="18"/>
                <w:szCs w:val="18"/>
              </w:rPr>
              <w:t>Urządzenie głośnomówiące</w:t>
            </w:r>
          </w:p>
          <w:p w:rsidR="00087DA7" w:rsidRPr="00EF7003" w:rsidRDefault="00087DA7" w:rsidP="00B80DAF">
            <w:pPr>
              <w:jc w:val="both"/>
              <w:rPr>
                <w:bCs/>
                <w:sz w:val="18"/>
                <w:szCs w:val="18"/>
              </w:rPr>
            </w:pPr>
            <w:r w:rsidRPr="00EF7003">
              <w:rPr>
                <w:bCs/>
                <w:sz w:val="18"/>
                <w:szCs w:val="18"/>
              </w:rPr>
              <w:t>Kamera cofania</w:t>
            </w:r>
          </w:p>
          <w:p w:rsidR="00087DA7" w:rsidRDefault="00087DA7" w:rsidP="00B80DAF">
            <w:pPr>
              <w:jc w:val="both"/>
              <w:rPr>
                <w:bCs/>
                <w:sz w:val="18"/>
                <w:szCs w:val="18"/>
              </w:rPr>
            </w:pPr>
            <w:r w:rsidRPr="00EF7003">
              <w:rPr>
                <w:bCs/>
                <w:sz w:val="18"/>
                <w:szCs w:val="18"/>
              </w:rPr>
              <w:t>Autokomputer pokładowy</w:t>
            </w:r>
          </w:p>
          <w:p w:rsidR="00087DA7" w:rsidRDefault="00087DA7" w:rsidP="00B80DAF">
            <w:pPr>
              <w:jc w:val="both"/>
              <w:rPr>
                <w:bCs/>
                <w:sz w:val="18"/>
                <w:szCs w:val="18"/>
              </w:rPr>
            </w:pPr>
            <w:r>
              <w:rPr>
                <w:bCs/>
                <w:sz w:val="18"/>
                <w:szCs w:val="18"/>
              </w:rPr>
              <w:t xml:space="preserve">System pomiarów potoków pasażerskich </w:t>
            </w:r>
          </w:p>
          <w:p w:rsidR="00087DA7" w:rsidRPr="00C735ED" w:rsidRDefault="00087DA7" w:rsidP="00B80DAF">
            <w:pPr>
              <w:jc w:val="both"/>
              <w:rPr>
                <w:b/>
                <w:bCs/>
                <w:color w:val="000000"/>
                <w:sz w:val="18"/>
                <w:szCs w:val="18"/>
                <w:lang w:eastAsia="pl-PL"/>
              </w:rPr>
            </w:pPr>
            <w:r>
              <w:rPr>
                <w:bCs/>
                <w:sz w:val="18"/>
                <w:szCs w:val="18"/>
              </w:rPr>
              <w:t>Gniazdka USB do ładowania telefonów komórkowych w ilości 2 szt. na pojazd</w:t>
            </w:r>
          </w:p>
        </w:tc>
      </w:tr>
      <w:tr w:rsidR="00087DA7" w:rsidRPr="00C735ED" w:rsidTr="00C316E0">
        <w:trPr>
          <w:gridAfter w:val="1"/>
          <w:wAfter w:w="101" w:type="dxa"/>
          <w:trHeight w:val="539"/>
          <w:jc w:val="center"/>
        </w:trPr>
        <w:tc>
          <w:tcPr>
            <w:tcW w:w="9059" w:type="dxa"/>
            <w:gridSpan w:val="9"/>
            <w:tcBorders>
              <w:top w:val="single" w:sz="4" w:space="0" w:color="auto"/>
              <w:left w:val="single" w:sz="4" w:space="0" w:color="auto"/>
              <w:bottom w:val="single" w:sz="4" w:space="0" w:color="auto"/>
              <w:right w:val="single" w:sz="4" w:space="0" w:color="auto"/>
            </w:tcBorders>
            <w:vAlign w:val="center"/>
            <w:hideMark/>
          </w:tcPr>
          <w:p w:rsidR="00087DA7" w:rsidRDefault="00087DA7" w:rsidP="00B80DAF">
            <w:pPr>
              <w:ind w:left="480"/>
              <w:contextualSpacing/>
              <w:jc w:val="center"/>
              <w:rPr>
                <w:b/>
                <w:sz w:val="18"/>
                <w:szCs w:val="18"/>
                <w:lang w:eastAsia="pl-PL"/>
              </w:rPr>
            </w:pPr>
            <w:r>
              <w:rPr>
                <w:b/>
                <w:sz w:val="18"/>
                <w:szCs w:val="18"/>
                <w:lang w:eastAsia="pl-PL"/>
              </w:rPr>
              <w:t>13. Pozostałe elementy zamówienia i wyposażenia</w:t>
            </w:r>
          </w:p>
        </w:tc>
      </w:tr>
      <w:tr w:rsidR="00087DA7" w:rsidRPr="00C735ED" w:rsidTr="00C316E0">
        <w:trPr>
          <w:gridAfter w:val="1"/>
          <w:wAfter w:w="101" w:type="dxa"/>
          <w:trHeight w:val="5262"/>
          <w:jc w:val="center"/>
        </w:trPr>
        <w:tc>
          <w:tcPr>
            <w:tcW w:w="4451" w:type="dxa"/>
            <w:gridSpan w:val="5"/>
            <w:tcBorders>
              <w:top w:val="single" w:sz="4" w:space="0" w:color="auto"/>
              <w:left w:val="single" w:sz="4" w:space="0" w:color="auto"/>
              <w:bottom w:val="single" w:sz="4" w:space="0" w:color="auto"/>
              <w:right w:val="single" w:sz="4" w:space="0" w:color="auto"/>
            </w:tcBorders>
            <w:hideMark/>
          </w:tcPr>
          <w:p w:rsidR="00087DA7" w:rsidRPr="00C735ED" w:rsidRDefault="00087DA7" w:rsidP="00B80DAF">
            <w:pPr>
              <w:rPr>
                <w:b/>
                <w:sz w:val="18"/>
                <w:szCs w:val="18"/>
              </w:rPr>
            </w:pPr>
            <w:r>
              <w:rPr>
                <w:b/>
                <w:sz w:val="18"/>
                <w:szCs w:val="18"/>
              </w:rPr>
              <w:lastRenderedPageBreak/>
              <w:t>13</w:t>
            </w:r>
            <w:r w:rsidRPr="00C735ED">
              <w:rPr>
                <w:b/>
                <w:sz w:val="18"/>
                <w:szCs w:val="18"/>
              </w:rPr>
              <w:t xml:space="preserve">.1 Wyposażenie </w:t>
            </w:r>
          </w:p>
          <w:p w:rsidR="00087DA7" w:rsidRPr="00C735ED" w:rsidRDefault="00087DA7" w:rsidP="00B80DAF">
            <w:pPr>
              <w:rPr>
                <w:b/>
                <w:sz w:val="18"/>
                <w:szCs w:val="18"/>
              </w:rPr>
            </w:pPr>
            <w:r w:rsidRPr="00C735ED">
              <w:rPr>
                <w:b/>
                <w:sz w:val="18"/>
                <w:szCs w:val="18"/>
              </w:rPr>
              <w:t xml:space="preserve">         dodatkowe      </w:t>
            </w:r>
          </w:p>
          <w:p w:rsidR="00087DA7" w:rsidRPr="00C735ED" w:rsidRDefault="00087DA7" w:rsidP="00B80DAF">
            <w:pPr>
              <w:rPr>
                <w:b/>
                <w:sz w:val="18"/>
                <w:szCs w:val="18"/>
              </w:rPr>
            </w:pPr>
            <w:r w:rsidRPr="00C735ED">
              <w:rPr>
                <w:b/>
                <w:sz w:val="18"/>
                <w:szCs w:val="18"/>
              </w:rPr>
              <w:t xml:space="preserve">         do każdego  </w:t>
            </w:r>
          </w:p>
          <w:p w:rsidR="00087DA7" w:rsidRPr="00C735ED" w:rsidRDefault="00087DA7" w:rsidP="00B80DAF">
            <w:pPr>
              <w:rPr>
                <w:sz w:val="18"/>
                <w:szCs w:val="18"/>
              </w:rPr>
            </w:pPr>
            <w:r w:rsidRPr="00C735ED">
              <w:rPr>
                <w:b/>
                <w:sz w:val="18"/>
                <w:szCs w:val="18"/>
              </w:rPr>
              <w:t xml:space="preserve">         autobusu</w:t>
            </w:r>
          </w:p>
        </w:tc>
        <w:tc>
          <w:tcPr>
            <w:tcW w:w="4608" w:type="dxa"/>
            <w:gridSpan w:val="4"/>
            <w:tcBorders>
              <w:top w:val="single" w:sz="4" w:space="0" w:color="auto"/>
              <w:left w:val="single" w:sz="4" w:space="0" w:color="auto"/>
              <w:bottom w:val="single" w:sz="4" w:space="0" w:color="auto"/>
              <w:right w:val="single" w:sz="4" w:space="0" w:color="auto"/>
            </w:tcBorders>
            <w:hideMark/>
          </w:tcPr>
          <w:p w:rsidR="00087DA7" w:rsidRPr="00C735ED" w:rsidRDefault="00087DA7" w:rsidP="00B42DDF">
            <w:pPr>
              <w:numPr>
                <w:ilvl w:val="0"/>
                <w:numId w:val="36"/>
              </w:numPr>
              <w:tabs>
                <w:tab w:val="num" w:pos="226"/>
              </w:tabs>
              <w:suppressAutoHyphens/>
              <w:spacing w:after="0" w:line="240" w:lineRule="auto"/>
              <w:ind w:left="226" w:hanging="240"/>
              <w:rPr>
                <w:sz w:val="18"/>
                <w:szCs w:val="18"/>
              </w:rPr>
            </w:pPr>
            <w:r w:rsidRPr="00C735ED">
              <w:rPr>
                <w:sz w:val="18"/>
                <w:szCs w:val="18"/>
              </w:rPr>
              <w:t>Zaczepy holownicze przednie i tylne.</w:t>
            </w:r>
          </w:p>
          <w:p w:rsidR="00087DA7" w:rsidRPr="00C735ED" w:rsidRDefault="00087DA7" w:rsidP="00B42DDF">
            <w:pPr>
              <w:numPr>
                <w:ilvl w:val="0"/>
                <w:numId w:val="36"/>
              </w:numPr>
              <w:tabs>
                <w:tab w:val="num" w:pos="226"/>
              </w:tabs>
              <w:suppressAutoHyphens/>
              <w:spacing w:after="0" w:line="240" w:lineRule="auto"/>
              <w:ind w:left="226" w:hanging="240"/>
              <w:rPr>
                <w:sz w:val="18"/>
                <w:szCs w:val="18"/>
              </w:rPr>
            </w:pPr>
            <w:r w:rsidRPr="00C735ED">
              <w:rPr>
                <w:sz w:val="18"/>
                <w:szCs w:val="18"/>
              </w:rPr>
              <w:t>Koło zapasowe na każdy autobus.</w:t>
            </w:r>
          </w:p>
          <w:p w:rsidR="00087DA7" w:rsidRPr="00C735ED" w:rsidRDefault="00087DA7" w:rsidP="00B42DDF">
            <w:pPr>
              <w:numPr>
                <w:ilvl w:val="0"/>
                <w:numId w:val="36"/>
              </w:numPr>
              <w:tabs>
                <w:tab w:val="num" w:pos="226"/>
              </w:tabs>
              <w:suppressAutoHyphens/>
              <w:spacing w:after="0" w:line="240" w:lineRule="auto"/>
              <w:ind w:left="226" w:hanging="240"/>
              <w:rPr>
                <w:sz w:val="18"/>
                <w:szCs w:val="18"/>
              </w:rPr>
            </w:pPr>
            <w:r w:rsidRPr="00C735ED">
              <w:rPr>
                <w:sz w:val="18"/>
                <w:szCs w:val="18"/>
              </w:rPr>
              <w:t>Kliny blokowania kół 2 szt. na każdy autobus.</w:t>
            </w:r>
          </w:p>
          <w:p w:rsidR="00087DA7" w:rsidRPr="00C735ED" w:rsidRDefault="00087DA7" w:rsidP="00B42DDF">
            <w:pPr>
              <w:numPr>
                <w:ilvl w:val="0"/>
                <w:numId w:val="36"/>
              </w:numPr>
              <w:tabs>
                <w:tab w:val="num" w:pos="226"/>
              </w:tabs>
              <w:suppressAutoHyphens/>
              <w:spacing w:after="0" w:line="240" w:lineRule="auto"/>
              <w:ind w:left="226" w:right="-56" w:hanging="240"/>
              <w:jc w:val="both"/>
              <w:rPr>
                <w:sz w:val="18"/>
                <w:szCs w:val="18"/>
              </w:rPr>
            </w:pPr>
            <w:r w:rsidRPr="00C735ED">
              <w:rPr>
                <w:sz w:val="18"/>
                <w:szCs w:val="18"/>
              </w:rPr>
              <w:t>Klucze indywidualne do wszystkich zamków zastosowanych w autobusie (drzwi, schowki, itp.) po 3 komplety.</w:t>
            </w:r>
          </w:p>
          <w:p w:rsidR="00087DA7" w:rsidRPr="00C735ED" w:rsidRDefault="00087DA7" w:rsidP="00B42DDF">
            <w:pPr>
              <w:numPr>
                <w:ilvl w:val="0"/>
                <w:numId w:val="36"/>
              </w:numPr>
              <w:tabs>
                <w:tab w:val="num" w:pos="226"/>
              </w:tabs>
              <w:suppressAutoHyphens/>
              <w:spacing w:after="0" w:line="240" w:lineRule="auto"/>
              <w:ind w:left="226" w:hanging="240"/>
              <w:jc w:val="both"/>
              <w:rPr>
                <w:sz w:val="18"/>
                <w:szCs w:val="18"/>
              </w:rPr>
            </w:pPr>
            <w:r w:rsidRPr="00C735ED">
              <w:rPr>
                <w:sz w:val="18"/>
                <w:szCs w:val="18"/>
              </w:rPr>
              <w:t>Klucze typowe do pozostałych zamków typu kwadrat (wewnętrzny/ zewnętrzny).</w:t>
            </w:r>
          </w:p>
          <w:p w:rsidR="00087DA7" w:rsidRPr="00C735ED" w:rsidRDefault="00087DA7" w:rsidP="00B42DDF">
            <w:pPr>
              <w:numPr>
                <w:ilvl w:val="0"/>
                <w:numId w:val="36"/>
              </w:numPr>
              <w:tabs>
                <w:tab w:val="num" w:pos="226"/>
              </w:tabs>
              <w:suppressAutoHyphens/>
              <w:spacing w:after="0" w:line="240" w:lineRule="auto"/>
              <w:ind w:left="226" w:right="-56" w:hanging="240"/>
              <w:jc w:val="both"/>
              <w:rPr>
                <w:sz w:val="18"/>
                <w:szCs w:val="18"/>
              </w:rPr>
            </w:pPr>
            <w:r w:rsidRPr="00C735ED">
              <w:rPr>
                <w:sz w:val="18"/>
                <w:szCs w:val="18"/>
              </w:rPr>
              <w:t>Gaśnice, trójkąt ostrzegawczy, młotki bezpieczeństwa do stłuczenia szyb.</w:t>
            </w:r>
          </w:p>
          <w:p w:rsidR="00087DA7" w:rsidRPr="00C735ED" w:rsidRDefault="00087DA7" w:rsidP="00B42DDF">
            <w:pPr>
              <w:numPr>
                <w:ilvl w:val="0"/>
                <w:numId w:val="36"/>
              </w:numPr>
              <w:tabs>
                <w:tab w:val="num" w:pos="226"/>
              </w:tabs>
              <w:suppressAutoHyphens/>
              <w:spacing w:after="0" w:line="240" w:lineRule="auto"/>
              <w:ind w:left="226" w:hanging="240"/>
              <w:jc w:val="both"/>
              <w:rPr>
                <w:sz w:val="18"/>
                <w:szCs w:val="18"/>
              </w:rPr>
            </w:pPr>
            <w:r w:rsidRPr="00C735ED">
              <w:rPr>
                <w:sz w:val="18"/>
                <w:szCs w:val="18"/>
              </w:rPr>
              <w:t xml:space="preserve">Napisy podające dopuszczalną liczbę miejsc siedzących i stojących. </w:t>
            </w:r>
          </w:p>
          <w:p w:rsidR="00087DA7" w:rsidRPr="00C735ED" w:rsidRDefault="00087DA7" w:rsidP="00B80DAF">
            <w:pPr>
              <w:rPr>
                <w:sz w:val="18"/>
                <w:szCs w:val="18"/>
              </w:rPr>
            </w:pPr>
            <w:r w:rsidRPr="00C735ED">
              <w:rPr>
                <w:sz w:val="18"/>
                <w:szCs w:val="18"/>
              </w:rPr>
              <w:t>- Autobus wyposażony w drogomierz-prędkościomierz, wyklucza się stosowanie tachografu,</w:t>
            </w:r>
          </w:p>
          <w:p w:rsidR="00087DA7" w:rsidRPr="00C735ED" w:rsidRDefault="00087DA7" w:rsidP="00B80DAF">
            <w:pPr>
              <w:jc w:val="both"/>
              <w:rPr>
                <w:sz w:val="18"/>
                <w:szCs w:val="18"/>
              </w:rPr>
            </w:pPr>
            <w:r w:rsidRPr="00C735ED">
              <w:rPr>
                <w:sz w:val="18"/>
                <w:szCs w:val="18"/>
              </w:rPr>
              <w:t>-Szyba przedniej i bocznej tablicy kierunkowej zabezpieczona przed oszronieniem</w:t>
            </w:r>
          </w:p>
          <w:p w:rsidR="00087DA7" w:rsidRDefault="00087DA7" w:rsidP="00B80DAF">
            <w:pPr>
              <w:spacing w:before="100" w:beforeAutospacing="1" w:after="119"/>
              <w:jc w:val="both"/>
              <w:rPr>
                <w:sz w:val="18"/>
                <w:szCs w:val="18"/>
                <w:lang w:eastAsia="pl-PL"/>
              </w:rPr>
            </w:pPr>
            <w:r>
              <w:rPr>
                <w:sz w:val="18"/>
                <w:szCs w:val="18"/>
                <w:lang w:eastAsia="pl-PL"/>
              </w:rPr>
              <w:t>- 6szt. ramek reklamowych A3 na każdy autobus ( 297mm x 420 mm ), umożliwiające ekspozycję plakatu formatu A3. Wykonane z niełamliwego tworzywa sztucznego, ramka ma umożliwić 2 stronną prezentację zamieszczonej informacji. ( do każdej ramki po jednej kieszeni plastikowej na plakat A3 (297x420) pasującej do ww. ramek. Kieszeń plastikowa ma zabezpieczać plakat w ramkach plastikowych.</w:t>
            </w:r>
          </w:p>
        </w:tc>
      </w:tr>
      <w:tr w:rsidR="00087DA7" w:rsidRPr="00760B7A" w:rsidTr="00C316E0">
        <w:trPr>
          <w:gridAfter w:val="1"/>
          <w:wAfter w:w="101" w:type="dxa"/>
          <w:trHeight w:val="1503"/>
          <w:jc w:val="center"/>
        </w:trPr>
        <w:tc>
          <w:tcPr>
            <w:tcW w:w="4451" w:type="dxa"/>
            <w:gridSpan w:val="5"/>
            <w:tcBorders>
              <w:top w:val="single" w:sz="4" w:space="0" w:color="auto"/>
              <w:left w:val="single" w:sz="4" w:space="0" w:color="auto"/>
              <w:bottom w:val="single" w:sz="4" w:space="0" w:color="auto"/>
              <w:right w:val="single" w:sz="4" w:space="0" w:color="auto"/>
            </w:tcBorders>
          </w:tcPr>
          <w:p w:rsidR="00087DA7" w:rsidRPr="00C735ED" w:rsidRDefault="00087DA7" w:rsidP="00B80DAF">
            <w:pPr>
              <w:rPr>
                <w:b/>
                <w:sz w:val="18"/>
                <w:szCs w:val="18"/>
              </w:rPr>
            </w:pPr>
            <w:r>
              <w:rPr>
                <w:b/>
                <w:sz w:val="18"/>
                <w:szCs w:val="18"/>
              </w:rPr>
              <w:t>13.2 Pozostałe elementy zamówienia</w:t>
            </w:r>
          </w:p>
        </w:tc>
        <w:tc>
          <w:tcPr>
            <w:tcW w:w="4608" w:type="dxa"/>
            <w:gridSpan w:val="4"/>
            <w:tcBorders>
              <w:top w:val="single" w:sz="4" w:space="0" w:color="auto"/>
              <w:left w:val="single" w:sz="4" w:space="0" w:color="auto"/>
              <w:bottom w:val="single" w:sz="4" w:space="0" w:color="auto"/>
              <w:right w:val="single" w:sz="4" w:space="0" w:color="auto"/>
            </w:tcBorders>
          </w:tcPr>
          <w:p w:rsidR="00087DA7" w:rsidRPr="00DA2E93" w:rsidRDefault="00087DA7" w:rsidP="00B80DAF">
            <w:pPr>
              <w:jc w:val="both"/>
              <w:rPr>
                <w:sz w:val="18"/>
                <w:szCs w:val="18"/>
                <w:lang w:eastAsia="pl-PL"/>
              </w:rPr>
            </w:pPr>
            <w:r>
              <w:rPr>
                <w:sz w:val="18"/>
                <w:szCs w:val="18"/>
                <w:lang w:eastAsia="pl-PL"/>
              </w:rPr>
              <w:t xml:space="preserve">1. </w:t>
            </w:r>
            <w:r w:rsidRPr="00DA2E93">
              <w:rPr>
                <w:sz w:val="18"/>
                <w:szCs w:val="18"/>
                <w:lang w:eastAsia="pl-PL"/>
              </w:rPr>
              <w:t>Dostawa zestawu testerów i/lub komputerów przenośnych z zainstalowanymi programami warsztatowymi w języku polskim, niezbędnych interfejsów i okablowania do diagnostyki całopojazdowej oferowanych autobusów i ich zespołów, w szczególności: diagnostyki baterii, systemu sterowania napędem elektrycznym, rekuperacji wspomagania elektrycznego, diagnostyki awarii systemu elektrycznego itp. oraz diagnostyki silnika, skrzyni biegów, układów zawieszenia ECAS, systemu EBS.</w:t>
            </w:r>
          </w:p>
          <w:p w:rsidR="00087DA7" w:rsidRPr="00DA2E93" w:rsidRDefault="00087DA7" w:rsidP="00B80DAF">
            <w:pPr>
              <w:jc w:val="both"/>
              <w:rPr>
                <w:sz w:val="18"/>
                <w:szCs w:val="18"/>
                <w:lang w:eastAsia="pl-PL"/>
              </w:rPr>
            </w:pPr>
            <w:r>
              <w:rPr>
                <w:sz w:val="18"/>
                <w:szCs w:val="18"/>
                <w:lang w:eastAsia="pl-PL"/>
              </w:rPr>
              <w:t>(</w:t>
            </w:r>
            <w:r w:rsidRPr="00DA2E93">
              <w:rPr>
                <w:sz w:val="18"/>
                <w:szCs w:val="18"/>
                <w:lang w:eastAsia="pl-PL"/>
              </w:rPr>
              <w:t>Zamawiający po przeszkoleniu sam będzie diagnozował systemy ele</w:t>
            </w:r>
            <w:r>
              <w:rPr>
                <w:sz w:val="18"/>
                <w:szCs w:val="18"/>
                <w:lang w:eastAsia="pl-PL"/>
              </w:rPr>
              <w:t>ktryczne</w:t>
            </w:r>
            <w:r w:rsidRPr="00DA2E93">
              <w:rPr>
                <w:sz w:val="18"/>
                <w:szCs w:val="18"/>
                <w:lang w:eastAsia="pl-PL"/>
              </w:rPr>
              <w:t xml:space="preserve"> i elektr</w:t>
            </w:r>
            <w:r>
              <w:rPr>
                <w:sz w:val="18"/>
                <w:szCs w:val="18"/>
                <w:lang w:eastAsia="pl-PL"/>
              </w:rPr>
              <w:t>oniczne autobusów elektrycznych.)</w:t>
            </w:r>
            <w:r w:rsidRPr="00DA2E93">
              <w:rPr>
                <w:sz w:val="18"/>
                <w:szCs w:val="18"/>
                <w:lang w:eastAsia="pl-PL"/>
              </w:rPr>
              <w:t xml:space="preserve"> </w:t>
            </w:r>
          </w:p>
          <w:p w:rsidR="00087DA7" w:rsidRPr="00DA2E93" w:rsidRDefault="00087DA7" w:rsidP="00B80DAF">
            <w:pPr>
              <w:jc w:val="both"/>
              <w:rPr>
                <w:sz w:val="18"/>
                <w:szCs w:val="18"/>
                <w:lang w:eastAsia="pl-PL"/>
              </w:rPr>
            </w:pPr>
            <w:r w:rsidRPr="00DA2E93">
              <w:rPr>
                <w:sz w:val="18"/>
                <w:szCs w:val="18"/>
                <w:lang w:eastAsia="pl-PL"/>
              </w:rPr>
              <w:t xml:space="preserve">- dostawa pozostałych wymagających diagnostyki zespołów autobusu i funkcji pojazdu, w tym </w:t>
            </w:r>
            <w:r>
              <w:rPr>
                <w:sz w:val="18"/>
                <w:szCs w:val="18"/>
                <w:lang w:eastAsia="pl-PL"/>
              </w:rPr>
              <w:t>programu do obsługi serwisowej (</w:t>
            </w:r>
            <w:r w:rsidRPr="00DA2E93">
              <w:rPr>
                <w:sz w:val="18"/>
                <w:szCs w:val="18"/>
                <w:lang w:eastAsia="pl-PL"/>
              </w:rPr>
              <w:t>prowadzenie rozliczeń gwarancyjnych, w tym rozliczanie kosztów napraw i części użytych do napraw gwarancyjnych) i do wykonywania testów on-line magistrali CAN (dostęp bez ograniczeń poprzez sieć do programów i systemów Wykonawcy, umożliwiający testowanie i diagnostykę wyszczególnionych w pkt 1 podzespołów autobusu) – jako alternatywa w przypadku braku rozwiązań wykorzystujących zestawy testerów lub komputerów przenośnych z zainstalowanymi na nich o programowaniami, które nie wymagają stałego dostępu do sieci internetowej. Dopuszcza się urządzenie diagnostyczne realizujące powyższe funkcje.</w:t>
            </w:r>
          </w:p>
          <w:p w:rsidR="00087DA7" w:rsidRPr="00DA2E93" w:rsidRDefault="00087DA7" w:rsidP="00B80DAF">
            <w:pPr>
              <w:jc w:val="both"/>
              <w:rPr>
                <w:sz w:val="18"/>
                <w:szCs w:val="18"/>
                <w:lang w:eastAsia="pl-PL"/>
              </w:rPr>
            </w:pPr>
            <w:r w:rsidRPr="00DA2E93">
              <w:rPr>
                <w:sz w:val="18"/>
                <w:szCs w:val="18"/>
                <w:lang w:eastAsia="pl-PL"/>
              </w:rPr>
              <w:lastRenderedPageBreak/>
              <w:t xml:space="preserve">2.Dostawa instrukcji obsługi, instrukcji serwisowych i naprawczych oraz katalogów części zamiennych sporządzonych w języku polskim, w tym: </w:t>
            </w:r>
          </w:p>
          <w:p w:rsidR="00087DA7" w:rsidRPr="00DA2E93" w:rsidRDefault="00087DA7" w:rsidP="00B80DAF">
            <w:pPr>
              <w:jc w:val="both"/>
              <w:rPr>
                <w:sz w:val="18"/>
                <w:szCs w:val="18"/>
                <w:lang w:eastAsia="pl-PL"/>
              </w:rPr>
            </w:pPr>
            <w:r w:rsidRPr="00DA2E93">
              <w:rPr>
                <w:sz w:val="18"/>
                <w:szCs w:val="18"/>
                <w:lang w:eastAsia="pl-PL"/>
              </w:rPr>
              <w:t>- wykazu czynności obsługowych oraz terminów ich wykonania;</w:t>
            </w:r>
          </w:p>
          <w:p w:rsidR="00087DA7" w:rsidRPr="00DA2E93" w:rsidRDefault="00087DA7" w:rsidP="00B80DAF">
            <w:pPr>
              <w:jc w:val="both"/>
              <w:rPr>
                <w:sz w:val="18"/>
                <w:szCs w:val="18"/>
                <w:lang w:eastAsia="pl-PL"/>
              </w:rPr>
            </w:pPr>
            <w:r w:rsidRPr="00DA2E93">
              <w:rPr>
                <w:sz w:val="18"/>
                <w:szCs w:val="18"/>
                <w:lang w:eastAsia="pl-PL"/>
              </w:rPr>
              <w:t xml:space="preserve">- wykazu zalecanych materiałów eksploatacyjnych, jak filtry, paski, oleje, itp. </w:t>
            </w:r>
          </w:p>
          <w:p w:rsidR="00087DA7" w:rsidRPr="00DA2E93" w:rsidRDefault="00087DA7" w:rsidP="00B80DAF">
            <w:pPr>
              <w:jc w:val="both"/>
              <w:rPr>
                <w:sz w:val="18"/>
                <w:szCs w:val="18"/>
                <w:lang w:eastAsia="pl-PL"/>
              </w:rPr>
            </w:pPr>
            <w:r w:rsidRPr="00DA2E93">
              <w:rPr>
                <w:sz w:val="18"/>
                <w:szCs w:val="18"/>
                <w:lang w:eastAsia="pl-PL"/>
              </w:rPr>
              <w:t>- instrukcji napraw określających zakres możliwych do wykonania napraw, poszczególnych podzespołów odpowiednio do zakresu udzielonej autoryzacji wewnętrznej; instrukcje powinny szczegółowo informować o parametrach naprawianych części, takich jak: wymiary nominalne, dopuszczalne zużycia, dopuszczalne technologie, dane regulacyjne, konieczne narzędzia i przyrządy;</w:t>
            </w:r>
          </w:p>
          <w:p w:rsidR="00087DA7" w:rsidRPr="00DA2E93" w:rsidRDefault="00087DA7" w:rsidP="00B80DAF">
            <w:pPr>
              <w:jc w:val="both"/>
              <w:rPr>
                <w:sz w:val="18"/>
                <w:szCs w:val="18"/>
                <w:lang w:eastAsia="pl-PL"/>
              </w:rPr>
            </w:pPr>
            <w:r w:rsidRPr="00DA2E93">
              <w:rPr>
                <w:sz w:val="18"/>
                <w:szCs w:val="18"/>
                <w:lang w:eastAsia="pl-PL"/>
              </w:rPr>
              <w:t>- katalogów obejmujących wszystkie części zamienne do zaoferowanej kompletacji autobusu, w tym także do napraw powypadkowych nadwozia, które będą mogły być naprawiane przez Zamawiającego na podstawie udzielonej autoryzacji;</w:t>
            </w:r>
          </w:p>
          <w:p w:rsidR="00087DA7" w:rsidRPr="00DA2E93" w:rsidRDefault="00087DA7" w:rsidP="00B80DAF">
            <w:pPr>
              <w:jc w:val="both"/>
              <w:rPr>
                <w:sz w:val="18"/>
                <w:szCs w:val="18"/>
                <w:lang w:eastAsia="pl-PL"/>
              </w:rPr>
            </w:pPr>
            <w:r w:rsidRPr="00DA2E93">
              <w:rPr>
                <w:sz w:val="18"/>
                <w:szCs w:val="18"/>
                <w:lang w:eastAsia="pl-PL"/>
              </w:rPr>
              <w:t>- katalogu norm czasowych, jeśli Wykonawca przewiduje rozliczanie napraw gwarancyjnych na jego podstawie z uwzględnieniem wszystkich czynności obsługowych i naprawczych;</w:t>
            </w:r>
          </w:p>
          <w:p w:rsidR="00087DA7" w:rsidRPr="00DA2E93" w:rsidRDefault="00087DA7" w:rsidP="00B80DAF">
            <w:pPr>
              <w:jc w:val="both"/>
              <w:rPr>
                <w:sz w:val="18"/>
                <w:szCs w:val="18"/>
                <w:lang w:eastAsia="pl-PL"/>
              </w:rPr>
            </w:pPr>
            <w:r w:rsidRPr="00DA2E93">
              <w:rPr>
                <w:sz w:val="18"/>
                <w:szCs w:val="18"/>
                <w:lang w:eastAsia="pl-PL"/>
              </w:rPr>
              <w:t>- schematów instalacji elektrycznych z opisem podzespołów, wiązek oraz systemu identyfikacji poszczególnych przewodów;</w:t>
            </w:r>
          </w:p>
          <w:p w:rsidR="00087DA7" w:rsidRPr="00DA2E93" w:rsidRDefault="00087DA7" w:rsidP="00B80DAF">
            <w:pPr>
              <w:jc w:val="both"/>
              <w:rPr>
                <w:sz w:val="18"/>
                <w:szCs w:val="18"/>
                <w:lang w:eastAsia="pl-PL"/>
              </w:rPr>
            </w:pPr>
            <w:r w:rsidRPr="00DA2E93">
              <w:rPr>
                <w:sz w:val="18"/>
                <w:szCs w:val="18"/>
                <w:lang w:eastAsia="pl-PL"/>
              </w:rPr>
              <w:t>- schematów układów pneumatycznych z dokładnym rozmieszczeniem i nazwaniem poszczególnych elementów;</w:t>
            </w:r>
          </w:p>
          <w:p w:rsidR="00087DA7" w:rsidRPr="00DA2E93" w:rsidRDefault="00087DA7" w:rsidP="00B80DAF">
            <w:pPr>
              <w:jc w:val="both"/>
              <w:rPr>
                <w:sz w:val="18"/>
                <w:szCs w:val="18"/>
                <w:lang w:eastAsia="pl-PL"/>
              </w:rPr>
            </w:pPr>
            <w:r w:rsidRPr="00DA2E93">
              <w:rPr>
                <w:sz w:val="18"/>
                <w:szCs w:val="18"/>
                <w:lang w:eastAsia="pl-PL"/>
              </w:rPr>
              <w:t xml:space="preserve">- schematów układów wodnych i ogrzewania. </w:t>
            </w:r>
          </w:p>
          <w:p w:rsidR="00087DA7" w:rsidRDefault="00087DA7" w:rsidP="00B80DAF">
            <w:pPr>
              <w:spacing w:before="100" w:beforeAutospacing="1" w:after="119"/>
              <w:jc w:val="both"/>
              <w:rPr>
                <w:sz w:val="18"/>
                <w:szCs w:val="18"/>
                <w:lang w:eastAsia="pl-PL"/>
              </w:rPr>
            </w:pPr>
            <w:r w:rsidRPr="00DA2E93">
              <w:rPr>
                <w:sz w:val="18"/>
                <w:szCs w:val="18"/>
                <w:lang w:eastAsia="pl-PL"/>
              </w:rPr>
              <w:t xml:space="preserve">3.Wszystkie wymienione w pkt 1 i 2 programy, instrukcje, schematy i katalogi należy dostarczyć </w:t>
            </w:r>
            <w:r>
              <w:rPr>
                <w:sz w:val="18"/>
                <w:szCs w:val="18"/>
                <w:lang w:eastAsia="pl-PL"/>
              </w:rPr>
              <w:t xml:space="preserve">wraz z dostawą autobusów </w:t>
            </w:r>
            <w:r w:rsidRPr="00DA2E93">
              <w:rPr>
                <w:sz w:val="18"/>
                <w:szCs w:val="18"/>
                <w:lang w:eastAsia="pl-PL"/>
              </w:rPr>
              <w:t>w postaci elektronicznej w liczbie 2 kompletów na płytach DVD/CD wraz z odpowiednimi licencjami na użytkowanie na wielu stanowiskach oraz opcją bezpłatnego uaktualniania w okresie 144 miesięcy lub uruchomić dostę</w:t>
            </w:r>
            <w:r>
              <w:rPr>
                <w:sz w:val="18"/>
                <w:szCs w:val="18"/>
                <w:lang w:eastAsia="pl-PL"/>
              </w:rPr>
              <w:t>p on-line do systemów Wykonawcy</w:t>
            </w:r>
            <w:r w:rsidRPr="00DA2E93">
              <w:rPr>
                <w:sz w:val="18"/>
                <w:szCs w:val="18"/>
                <w:lang w:eastAsia="pl-PL"/>
              </w:rPr>
              <w:t xml:space="preserve"> w celu spełnienia postawionych warunków. </w:t>
            </w:r>
          </w:p>
          <w:p w:rsidR="00087DA7" w:rsidRPr="00AD67B5" w:rsidRDefault="00087DA7" w:rsidP="00B80DAF">
            <w:pPr>
              <w:spacing w:before="100" w:beforeAutospacing="1" w:after="119"/>
              <w:jc w:val="both"/>
              <w:rPr>
                <w:sz w:val="18"/>
                <w:szCs w:val="18"/>
                <w:lang w:eastAsia="pl-PL"/>
              </w:rPr>
            </w:pPr>
            <w:r w:rsidRPr="00AD67B5">
              <w:rPr>
                <w:sz w:val="18"/>
                <w:szCs w:val="18"/>
                <w:lang w:eastAsia="pl-PL"/>
              </w:rPr>
              <w:t xml:space="preserve">4.Przygotowanie kierowców w zakresie podstawowej obsługi i użytkowania autobusu oraz technik ekonomicznej jazdy w ilości min. </w:t>
            </w:r>
            <w:r>
              <w:rPr>
                <w:sz w:val="18"/>
                <w:szCs w:val="18"/>
                <w:lang w:eastAsia="pl-PL"/>
              </w:rPr>
              <w:t>10</w:t>
            </w:r>
            <w:r w:rsidRPr="00AD67B5">
              <w:rPr>
                <w:sz w:val="18"/>
                <w:szCs w:val="18"/>
                <w:lang w:eastAsia="pl-PL"/>
              </w:rPr>
              <w:t xml:space="preserve"> szt. (po 2 kierowców do odbieranego autobusu) na terenie zajezdni i miasta Zamawiającego. Przygotowanie elektroników i mechaników w ilościach odpowiednio 2/4 (2 elektroników i 4 mechaników) w zakresie wykonywania obsługi technicznej i napraw dostarczonych autobusów.  Przygotowanie 2 pracowników obsługi i nadzoru w zakresie rozliczania gwarancji, zamawiania części zamiennych, </w:t>
            </w:r>
            <w:r w:rsidRPr="00AD67B5">
              <w:rPr>
                <w:sz w:val="18"/>
                <w:szCs w:val="18"/>
                <w:lang w:eastAsia="pl-PL"/>
              </w:rPr>
              <w:lastRenderedPageBreak/>
              <w:t>dokonywania diagnostyki pojazdowej w czasie eksploatacji autobusu.</w:t>
            </w:r>
          </w:p>
          <w:p w:rsidR="00087DA7" w:rsidRPr="00AD67B5" w:rsidRDefault="00087DA7" w:rsidP="00B80DAF">
            <w:pPr>
              <w:spacing w:before="100" w:beforeAutospacing="1" w:after="119"/>
              <w:jc w:val="both"/>
              <w:rPr>
                <w:sz w:val="18"/>
                <w:szCs w:val="18"/>
                <w:lang w:eastAsia="pl-PL"/>
              </w:rPr>
            </w:pPr>
            <w:r w:rsidRPr="00AD67B5">
              <w:rPr>
                <w:sz w:val="18"/>
                <w:szCs w:val="18"/>
                <w:lang w:eastAsia="pl-PL"/>
              </w:rPr>
              <w:t>5. Dostawa dokumentacji stwierdzającej gwarancję producenta udzielonej na wyposażenie autobusu (dwa komplety w wersji papierowej oraz elektronicznej ).</w:t>
            </w:r>
          </w:p>
          <w:p w:rsidR="00087DA7" w:rsidRPr="00AD67B5" w:rsidRDefault="00087DA7" w:rsidP="00B80DAF">
            <w:pPr>
              <w:spacing w:before="100" w:beforeAutospacing="1" w:after="119"/>
              <w:jc w:val="both"/>
              <w:rPr>
                <w:sz w:val="18"/>
                <w:szCs w:val="18"/>
                <w:lang w:eastAsia="pl-PL"/>
              </w:rPr>
            </w:pPr>
            <w:r w:rsidRPr="00AD67B5">
              <w:rPr>
                <w:sz w:val="18"/>
                <w:szCs w:val="18"/>
                <w:lang w:eastAsia="pl-PL"/>
              </w:rPr>
              <w:t>6. Udzielenie autoryzacji typu ASO</w:t>
            </w:r>
            <w:r>
              <w:rPr>
                <w:sz w:val="18"/>
                <w:szCs w:val="18"/>
                <w:lang w:eastAsia="pl-PL"/>
              </w:rPr>
              <w:t>.</w:t>
            </w:r>
          </w:p>
          <w:p w:rsidR="00087DA7" w:rsidRDefault="00087DA7" w:rsidP="00B80DAF">
            <w:pPr>
              <w:spacing w:before="100" w:beforeAutospacing="1" w:after="119"/>
              <w:jc w:val="both"/>
              <w:rPr>
                <w:color w:val="000000"/>
                <w:sz w:val="18"/>
                <w:szCs w:val="18"/>
                <w:lang w:eastAsia="pl-PL"/>
              </w:rPr>
            </w:pPr>
            <w:r w:rsidRPr="007E2E1A">
              <w:rPr>
                <w:color w:val="000000"/>
                <w:sz w:val="18"/>
                <w:szCs w:val="18"/>
                <w:lang w:eastAsia="pl-PL"/>
              </w:rPr>
              <w:t>7.Dostawa 1szt. komputera przenośnego z licencjonowanym oprogramowaniem do obsługi szyny Can i KIBES:</w:t>
            </w:r>
          </w:p>
          <w:p w:rsidR="00087DA7" w:rsidRPr="00F929DA" w:rsidRDefault="00087DA7" w:rsidP="00B80DAF">
            <w:pPr>
              <w:spacing w:before="100" w:beforeAutospacing="1" w:after="119"/>
              <w:jc w:val="both"/>
              <w:rPr>
                <w:sz w:val="18"/>
                <w:szCs w:val="18"/>
              </w:rPr>
            </w:pPr>
            <w:r>
              <w:rPr>
                <w:color w:val="000000"/>
                <w:sz w:val="18"/>
                <w:szCs w:val="18"/>
                <w:lang w:eastAsia="pl-PL"/>
              </w:rPr>
              <w:t xml:space="preserve">- </w:t>
            </w:r>
            <w:r w:rsidRPr="00F929DA">
              <w:rPr>
                <w:sz w:val="18"/>
                <w:szCs w:val="18"/>
              </w:rPr>
              <w:t>do zastosowań aplikacji biurowych  i prezentacji</w:t>
            </w:r>
          </w:p>
          <w:p w:rsidR="00087DA7" w:rsidRPr="00B52B4F" w:rsidRDefault="00087DA7" w:rsidP="00B80DAF">
            <w:pPr>
              <w:spacing w:before="100" w:beforeAutospacing="1"/>
              <w:jc w:val="both"/>
              <w:rPr>
                <w:color w:val="000000"/>
              </w:rPr>
            </w:pPr>
            <w:r w:rsidRPr="00B52B4F">
              <w:rPr>
                <w:color w:val="000000"/>
                <w:sz w:val="18"/>
                <w:szCs w:val="18"/>
                <w:lang w:eastAsia="pl-PL"/>
              </w:rPr>
              <w:t xml:space="preserve">- </w:t>
            </w:r>
            <w:r w:rsidRPr="00B52B4F">
              <w:rPr>
                <w:rStyle w:val="Teksttreci2Arial"/>
                <w:rFonts w:ascii="Times New Roman" w:hAnsi="Times New Roman" w:cs="Times New Roman"/>
                <w:color w:val="000000"/>
                <w:sz w:val="18"/>
                <w:szCs w:val="18"/>
              </w:rPr>
              <w:t xml:space="preserve">typ </w:t>
            </w:r>
            <w:r w:rsidRPr="00B52B4F">
              <w:rPr>
                <w:rStyle w:val="Teksttreci2"/>
                <w:color w:val="000000"/>
                <w:sz w:val="18"/>
                <w:szCs w:val="18"/>
              </w:rPr>
              <w:t>notebook</w:t>
            </w:r>
          </w:p>
          <w:p w:rsidR="00087DA7" w:rsidRPr="00B52B4F" w:rsidRDefault="00087DA7" w:rsidP="00B80DAF">
            <w:pPr>
              <w:spacing w:line="276" w:lineRule="auto"/>
              <w:jc w:val="both"/>
              <w:rPr>
                <w:sz w:val="18"/>
                <w:szCs w:val="18"/>
              </w:rPr>
            </w:pPr>
            <w:r w:rsidRPr="00B52B4F">
              <w:rPr>
                <w:rStyle w:val="Teksttreci2"/>
                <w:color w:val="000000"/>
                <w:sz w:val="18"/>
                <w:szCs w:val="18"/>
              </w:rPr>
              <w:t>-</w:t>
            </w:r>
            <w:r>
              <w:rPr>
                <w:rStyle w:val="Teksttreci2"/>
                <w:color w:val="000000"/>
              </w:rPr>
              <w:t xml:space="preserve"> </w:t>
            </w:r>
            <w:r>
              <w:rPr>
                <w:sz w:val="18"/>
                <w:szCs w:val="18"/>
              </w:rPr>
              <w:t>p</w:t>
            </w:r>
            <w:r w:rsidRPr="00B52B4F">
              <w:rPr>
                <w:sz w:val="18"/>
                <w:szCs w:val="18"/>
              </w:rPr>
              <w:t>rocesor: zgodny z x86_64, wydajność procesora wg testu Pass Mark - CPU Mark High End CPUs test min. 10 000 pkt (http://www.cpubenchmark.net)</w:t>
            </w:r>
          </w:p>
          <w:p w:rsidR="00087DA7" w:rsidRPr="00B52B4F" w:rsidRDefault="00087DA7" w:rsidP="00B80DAF">
            <w:pPr>
              <w:spacing w:line="276" w:lineRule="auto"/>
              <w:jc w:val="both"/>
              <w:rPr>
                <w:sz w:val="18"/>
                <w:szCs w:val="18"/>
              </w:rPr>
            </w:pPr>
            <w:r w:rsidRPr="00B52B4F">
              <w:rPr>
                <w:sz w:val="18"/>
                <w:szCs w:val="18"/>
              </w:rPr>
              <w:t>- pamięć ram min. 32 GB</w:t>
            </w:r>
          </w:p>
          <w:p w:rsidR="00087DA7" w:rsidRPr="00B52B4F" w:rsidRDefault="00087DA7" w:rsidP="00B80DAF">
            <w:pPr>
              <w:spacing w:line="276" w:lineRule="auto"/>
              <w:jc w:val="both"/>
              <w:rPr>
                <w:sz w:val="18"/>
                <w:szCs w:val="18"/>
              </w:rPr>
            </w:pPr>
            <w:r w:rsidRPr="00B52B4F">
              <w:rPr>
                <w:sz w:val="18"/>
                <w:szCs w:val="18"/>
              </w:rPr>
              <w:t>- wyświetlacz, matryca wielkość matrycy od 15,4" do 15,6" rozdzielczość 1920x1080 matowa</w:t>
            </w:r>
          </w:p>
          <w:p w:rsidR="00087DA7" w:rsidRPr="00B52B4F" w:rsidRDefault="00087DA7" w:rsidP="00B80DAF">
            <w:pPr>
              <w:spacing w:line="276" w:lineRule="auto"/>
              <w:jc w:val="both"/>
              <w:rPr>
                <w:sz w:val="18"/>
                <w:szCs w:val="18"/>
              </w:rPr>
            </w:pPr>
            <w:r w:rsidRPr="00B52B4F">
              <w:rPr>
                <w:sz w:val="18"/>
                <w:szCs w:val="18"/>
              </w:rPr>
              <w:t>- grafika z wyjściami HDMI</w:t>
            </w:r>
          </w:p>
          <w:p w:rsidR="00087DA7" w:rsidRPr="00B52B4F" w:rsidRDefault="00087DA7" w:rsidP="00B80DAF">
            <w:pPr>
              <w:spacing w:line="276" w:lineRule="auto"/>
              <w:jc w:val="both"/>
              <w:rPr>
                <w:sz w:val="18"/>
                <w:szCs w:val="18"/>
              </w:rPr>
            </w:pPr>
            <w:r w:rsidRPr="00B52B4F">
              <w:rPr>
                <w:sz w:val="18"/>
                <w:szCs w:val="18"/>
              </w:rPr>
              <w:t>- dźwięk i wbudowane głośniki</w:t>
            </w:r>
          </w:p>
          <w:p w:rsidR="00087DA7" w:rsidRPr="00B52B4F" w:rsidRDefault="00087DA7" w:rsidP="00B80DAF">
            <w:pPr>
              <w:spacing w:line="276" w:lineRule="auto"/>
              <w:jc w:val="both"/>
              <w:rPr>
                <w:sz w:val="18"/>
                <w:szCs w:val="18"/>
              </w:rPr>
            </w:pPr>
            <w:r w:rsidRPr="00B52B4F">
              <w:rPr>
                <w:sz w:val="18"/>
                <w:szCs w:val="18"/>
              </w:rPr>
              <w:t>- dysk SSD pojemność nie mniej niż 1000 GB</w:t>
            </w:r>
          </w:p>
          <w:p w:rsidR="00087DA7" w:rsidRPr="00B52B4F" w:rsidRDefault="00087DA7" w:rsidP="00B80DAF">
            <w:pPr>
              <w:spacing w:line="276" w:lineRule="auto"/>
              <w:jc w:val="both"/>
              <w:rPr>
                <w:sz w:val="18"/>
                <w:szCs w:val="18"/>
              </w:rPr>
            </w:pPr>
            <w:r w:rsidRPr="00B52B4F">
              <w:rPr>
                <w:sz w:val="18"/>
                <w:szCs w:val="18"/>
              </w:rPr>
              <w:t>- napędy DVD/RW</w:t>
            </w:r>
          </w:p>
          <w:p w:rsidR="00087DA7" w:rsidRPr="00B52B4F" w:rsidRDefault="00087DA7" w:rsidP="00B80DAF">
            <w:pPr>
              <w:spacing w:line="276" w:lineRule="auto"/>
              <w:jc w:val="both"/>
              <w:rPr>
                <w:sz w:val="18"/>
                <w:szCs w:val="18"/>
                <w:lang w:val="en-US"/>
              </w:rPr>
            </w:pPr>
            <w:r w:rsidRPr="00B52B4F">
              <w:rPr>
                <w:sz w:val="18"/>
                <w:szCs w:val="18"/>
              </w:rPr>
              <w:t xml:space="preserve">- komunikacja min. </w:t>
            </w:r>
            <w:r w:rsidRPr="00B52B4F">
              <w:rPr>
                <w:sz w:val="18"/>
                <w:szCs w:val="18"/>
                <w:lang w:val="en-US"/>
              </w:rPr>
              <w:t>LAN 10/100/1000, WiFi IEEE 802.11b/g/n/ac</w:t>
            </w:r>
          </w:p>
          <w:p w:rsidR="00087DA7" w:rsidRPr="00B52B4F" w:rsidRDefault="00087DA7" w:rsidP="00B80DAF">
            <w:pPr>
              <w:spacing w:line="276" w:lineRule="auto"/>
              <w:jc w:val="both"/>
              <w:rPr>
                <w:sz w:val="18"/>
                <w:szCs w:val="18"/>
              </w:rPr>
            </w:pPr>
            <w:r w:rsidRPr="00B52B4F">
              <w:rPr>
                <w:sz w:val="18"/>
                <w:szCs w:val="18"/>
              </w:rPr>
              <w:t>- porty min. 2xUSB 3.0 i 1xUSB 2.0  wyjście karty graficznej HDMI lub mini HDMI lub mikro HDMI, wy</w:t>
            </w:r>
            <w:r>
              <w:rPr>
                <w:sz w:val="18"/>
                <w:szCs w:val="18"/>
              </w:rPr>
              <w:t>jście</w:t>
            </w:r>
            <w:r w:rsidRPr="00B52B4F">
              <w:rPr>
                <w:sz w:val="18"/>
                <w:szCs w:val="18"/>
              </w:rPr>
              <w:t xml:space="preserve"> słuchawki, we</w:t>
            </w:r>
            <w:r>
              <w:rPr>
                <w:sz w:val="18"/>
                <w:szCs w:val="18"/>
              </w:rPr>
              <w:t>jście</w:t>
            </w:r>
            <w:r w:rsidRPr="00B52B4F">
              <w:rPr>
                <w:sz w:val="18"/>
                <w:szCs w:val="18"/>
              </w:rPr>
              <w:t xml:space="preserve"> mikrofonu, </w:t>
            </w:r>
            <w:r>
              <w:rPr>
                <w:sz w:val="18"/>
                <w:szCs w:val="18"/>
              </w:rPr>
              <w:t xml:space="preserve">port </w:t>
            </w:r>
            <w:r w:rsidRPr="00B52B4F">
              <w:rPr>
                <w:sz w:val="18"/>
                <w:szCs w:val="18"/>
              </w:rPr>
              <w:t>RJ-45, DC-in</w:t>
            </w:r>
          </w:p>
          <w:p w:rsidR="00087DA7" w:rsidRPr="00B52B4F" w:rsidRDefault="00087DA7" w:rsidP="00B80DAF">
            <w:pPr>
              <w:spacing w:line="276" w:lineRule="auto"/>
              <w:jc w:val="both"/>
              <w:rPr>
                <w:sz w:val="18"/>
                <w:szCs w:val="18"/>
              </w:rPr>
            </w:pPr>
            <w:r w:rsidRPr="00B52B4F">
              <w:rPr>
                <w:sz w:val="18"/>
                <w:szCs w:val="18"/>
              </w:rPr>
              <w:t>- typ wskaźnika TouchPad  lub TouchPad i TrackPoint</w:t>
            </w:r>
          </w:p>
          <w:p w:rsidR="00087DA7" w:rsidRPr="00B52B4F" w:rsidRDefault="00087DA7" w:rsidP="00B80DAF">
            <w:pPr>
              <w:spacing w:line="276" w:lineRule="auto"/>
              <w:jc w:val="both"/>
              <w:rPr>
                <w:sz w:val="18"/>
                <w:szCs w:val="18"/>
              </w:rPr>
            </w:pPr>
            <w:r w:rsidRPr="00B52B4F">
              <w:rPr>
                <w:sz w:val="18"/>
                <w:szCs w:val="18"/>
              </w:rPr>
              <w:t>- klawiatura QWERTY  wydzielona klawiatura numeryczna</w:t>
            </w:r>
          </w:p>
          <w:p w:rsidR="00087DA7" w:rsidRPr="00B52B4F" w:rsidRDefault="00087DA7" w:rsidP="00B80DAF">
            <w:pPr>
              <w:spacing w:line="276" w:lineRule="auto"/>
              <w:jc w:val="both"/>
              <w:rPr>
                <w:sz w:val="18"/>
                <w:szCs w:val="18"/>
              </w:rPr>
            </w:pPr>
            <w:r w:rsidRPr="00B52B4F">
              <w:rPr>
                <w:sz w:val="18"/>
                <w:szCs w:val="18"/>
              </w:rPr>
              <w:t>- system 64-bitowy, z uwagi na posiadane aplikacje system Windows 10 Prof. PL OEM 64-bit</w:t>
            </w:r>
          </w:p>
          <w:p w:rsidR="00087DA7" w:rsidRPr="00B52B4F" w:rsidRDefault="00087DA7" w:rsidP="00B80DAF">
            <w:pPr>
              <w:spacing w:line="276" w:lineRule="auto"/>
              <w:jc w:val="both"/>
              <w:rPr>
                <w:sz w:val="18"/>
                <w:szCs w:val="18"/>
              </w:rPr>
            </w:pPr>
            <w:r w:rsidRPr="00B52B4F">
              <w:rPr>
                <w:sz w:val="18"/>
                <w:szCs w:val="18"/>
              </w:rPr>
              <w:t>- torba na notebook dopasowana do wielkości notebooka, kolor ciemny (czarny lub szary)</w:t>
            </w:r>
          </w:p>
          <w:p w:rsidR="00087DA7" w:rsidRPr="00B52B4F" w:rsidRDefault="00087DA7" w:rsidP="00B80DAF">
            <w:pPr>
              <w:spacing w:line="276" w:lineRule="auto"/>
              <w:jc w:val="both"/>
              <w:rPr>
                <w:sz w:val="18"/>
                <w:szCs w:val="18"/>
              </w:rPr>
            </w:pPr>
            <w:r w:rsidRPr="00B52B4F">
              <w:rPr>
                <w:sz w:val="18"/>
                <w:szCs w:val="18"/>
              </w:rPr>
              <w:t xml:space="preserve">- inne wyposażenie standardowe </w:t>
            </w:r>
          </w:p>
          <w:p w:rsidR="00087DA7" w:rsidRPr="00B52B4F" w:rsidRDefault="00087DA7" w:rsidP="00B80DAF">
            <w:pPr>
              <w:spacing w:line="276" w:lineRule="auto"/>
              <w:jc w:val="both"/>
              <w:rPr>
                <w:sz w:val="18"/>
                <w:szCs w:val="18"/>
              </w:rPr>
            </w:pPr>
            <w:r w:rsidRPr="00B52B4F">
              <w:rPr>
                <w:sz w:val="18"/>
                <w:szCs w:val="18"/>
              </w:rPr>
              <w:t xml:space="preserve">wbudowana kamera internetowa, </w:t>
            </w:r>
            <w:r w:rsidR="002672C4">
              <w:rPr>
                <w:sz w:val="18"/>
                <w:szCs w:val="18"/>
              </w:rPr>
              <w:t>bateria</w:t>
            </w:r>
            <w:r w:rsidRPr="00B52B4F">
              <w:rPr>
                <w:sz w:val="18"/>
                <w:szCs w:val="18"/>
              </w:rPr>
              <w:t xml:space="preserve"> Li-Ion - czas pracy na </w:t>
            </w:r>
            <w:r w:rsidR="002672C4">
              <w:rPr>
                <w:sz w:val="18"/>
                <w:szCs w:val="18"/>
              </w:rPr>
              <w:t>baterii</w:t>
            </w:r>
            <w:r w:rsidRPr="00B52B4F">
              <w:rPr>
                <w:sz w:val="18"/>
                <w:szCs w:val="18"/>
              </w:rPr>
              <w:t xml:space="preserve"> min. 3 godz. bez wymiany </w:t>
            </w:r>
            <w:r w:rsidR="002672C4">
              <w:rPr>
                <w:sz w:val="18"/>
                <w:szCs w:val="18"/>
              </w:rPr>
              <w:t>baterii</w:t>
            </w:r>
            <w:r w:rsidRPr="00B52B4F">
              <w:rPr>
                <w:sz w:val="18"/>
                <w:szCs w:val="18"/>
              </w:rPr>
              <w:t xml:space="preserve"> i jego </w:t>
            </w:r>
            <w:r w:rsidRPr="00B52B4F">
              <w:rPr>
                <w:sz w:val="18"/>
                <w:szCs w:val="18"/>
              </w:rPr>
              <w:lastRenderedPageBreak/>
              <w:t>doładowania, zasilacz zewnętrzny 230V/50Hz dedykowany do oferowanego urządzenia</w:t>
            </w:r>
          </w:p>
          <w:p w:rsidR="00087DA7" w:rsidRPr="00B52B4F" w:rsidRDefault="00087DA7" w:rsidP="00B80DAF">
            <w:pPr>
              <w:spacing w:line="276" w:lineRule="auto"/>
              <w:jc w:val="both"/>
              <w:rPr>
                <w:sz w:val="18"/>
                <w:szCs w:val="18"/>
              </w:rPr>
            </w:pPr>
            <w:r w:rsidRPr="00B52B4F">
              <w:rPr>
                <w:sz w:val="18"/>
                <w:szCs w:val="18"/>
              </w:rPr>
              <w:t>- wymagania inne</w:t>
            </w:r>
          </w:p>
          <w:p w:rsidR="00087DA7" w:rsidRPr="00B52B4F" w:rsidRDefault="00087DA7" w:rsidP="00B80DAF">
            <w:pPr>
              <w:spacing w:line="276" w:lineRule="auto"/>
              <w:jc w:val="both"/>
              <w:rPr>
                <w:sz w:val="18"/>
                <w:szCs w:val="18"/>
              </w:rPr>
            </w:pPr>
            <w:r w:rsidRPr="00B52B4F">
              <w:rPr>
                <w:sz w:val="18"/>
                <w:szCs w:val="18"/>
              </w:rPr>
              <w:t>Obudowa wytrzymała na uszkodzenia mechaniczne, waga nie więcej niż 1,9 kg (z baterią),</w:t>
            </w:r>
          </w:p>
          <w:p w:rsidR="00087DA7" w:rsidRPr="00B52B4F" w:rsidRDefault="00087DA7" w:rsidP="00B80DAF">
            <w:pPr>
              <w:spacing w:line="276" w:lineRule="auto"/>
              <w:jc w:val="both"/>
              <w:rPr>
                <w:sz w:val="18"/>
                <w:szCs w:val="18"/>
              </w:rPr>
            </w:pPr>
            <w:r w:rsidRPr="00B52B4F">
              <w:rPr>
                <w:sz w:val="18"/>
                <w:szCs w:val="18"/>
              </w:rPr>
              <w:t>UWAGA: jeżeli urządzenie nie posiada wyjścia karty graficznej D-Sub (VGA), do zestawu należy dołączyć odpowiednią przejściówkę (adapter) HDMI -&gt;D-Sub(F)</w:t>
            </w:r>
          </w:p>
          <w:p w:rsidR="00087DA7" w:rsidRPr="00E8786D" w:rsidRDefault="00087DA7" w:rsidP="00B80DAF">
            <w:pPr>
              <w:spacing w:line="276" w:lineRule="auto"/>
              <w:jc w:val="both"/>
              <w:rPr>
                <w:color w:val="000000"/>
                <w:sz w:val="18"/>
                <w:szCs w:val="18"/>
              </w:rPr>
            </w:pPr>
            <w:r w:rsidRPr="00E8786D">
              <w:rPr>
                <w:color w:val="000000"/>
                <w:sz w:val="18"/>
                <w:szCs w:val="18"/>
              </w:rPr>
              <w:t>- Gwarancja: wymagana długość gwarancji 24 miesiące z możliwością przedłużenia do 36 miesięcy. Usunięcie awarii - do trzech dni roboczych po otrzymaniu zgłoszenia (przyjmowanie zgłoszeń w dni robocze w godzinach 8.00 — 16.00 telefonicznie lub e-mail). Serwis urządzeń musi byś realizowany przez producenta lub autoryzowanego partnera serwisowego producenta</w:t>
            </w:r>
          </w:p>
          <w:p w:rsidR="00087DA7" w:rsidRPr="00760B7A" w:rsidRDefault="00087DA7" w:rsidP="00B80DAF">
            <w:pPr>
              <w:spacing w:line="276" w:lineRule="auto"/>
              <w:jc w:val="both"/>
              <w:rPr>
                <w:sz w:val="18"/>
                <w:szCs w:val="18"/>
              </w:rPr>
            </w:pPr>
            <w:r w:rsidRPr="00E8786D">
              <w:rPr>
                <w:color w:val="000000"/>
                <w:sz w:val="18"/>
                <w:szCs w:val="18"/>
              </w:rPr>
              <w:t>- wymagane certyfikaty obok wymagań, co do spełnienia wymogów norm, testów i certyfikatów wymienionych we wcześniejszych punktach, wymagane jest posiadanie: ISO 9001 i CE.</w:t>
            </w:r>
          </w:p>
        </w:tc>
      </w:tr>
      <w:tr w:rsidR="00087DA7" w:rsidRPr="00C735ED" w:rsidTr="00C316E0">
        <w:trPr>
          <w:gridAfter w:val="1"/>
          <w:wAfter w:w="101" w:type="dxa"/>
          <w:trHeight w:val="743"/>
          <w:jc w:val="center"/>
        </w:trPr>
        <w:tc>
          <w:tcPr>
            <w:tcW w:w="9059" w:type="dxa"/>
            <w:gridSpan w:val="9"/>
            <w:tcBorders>
              <w:top w:val="single" w:sz="4" w:space="0" w:color="auto"/>
              <w:left w:val="single" w:sz="4" w:space="0" w:color="auto"/>
              <w:bottom w:val="single" w:sz="4" w:space="0" w:color="auto"/>
              <w:right w:val="single" w:sz="4" w:space="0" w:color="auto"/>
            </w:tcBorders>
          </w:tcPr>
          <w:p w:rsidR="00087DA7" w:rsidRPr="00FC15B2" w:rsidRDefault="00087DA7" w:rsidP="00B80DAF">
            <w:pPr>
              <w:spacing w:before="100" w:beforeAutospacing="1" w:after="119"/>
              <w:jc w:val="center"/>
              <w:rPr>
                <w:b/>
                <w:sz w:val="18"/>
                <w:szCs w:val="18"/>
                <w:lang w:eastAsia="pl-PL"/>
              </w:rPr>
            </w:pPr>
            <w:r>
              <w:rPr>
                <w:b/>
                <w:sz w:val="18"/>
                <w:szCs w:val="18"/>
                <w:lang w:eastAsia="pl-PL"/>
              </w:rPr>
              <w:lastRenderedPageBreak/>
              <w:t>14</w:t>
            </w:r>
            <w:r w:rsidRPr="000C5861">
              <w:rPr>
                <w:b/>
                <w:sz w:val="18"/>
                <w:szCs w:val="18"/>
                <w:lang w:eastAsia="pl-PL"/>
              </w:rPr>
              <w:t>. Gwarancja</w:t>
            </w:r>
          </w:p>
        </w:tc>
      </w:tr>
      <w:tr w:rsidR="00087DA7" w:rsidRPr="00C735ED" w:rsidTr="00C316E0">
        <w:trPr>
          <w:gridAfter w:val="1"/>
          <w:wAfter w:w="101" w:type="dxa"/>
          <w:trHeight w:val="4875"/>
          <w:jc w:val="center"/>
        </w:trPr>
        <w:tc>
          <w:tcPr>
            <w:tcW w:w="4451" w:type="dxa"/>
            <w:gridSpan w:val="5"/>
            <w:tcBorders>
              <w:top w:val="single" w:sz="4" w:space="0" w:color="auto"/>
              <w:left w:val="single" w:sz="4" w:space="0" w:color="auto"/>
              <w:bottom w:val="single" w:sz="4" w:space="0" w:color="auto"/>
              <w:right w:val="single" w:sz="4" w:space="0" w:color="auto"/>
            </w:tcBorders>
          </w:tcPr>
          <w:p w:rsidR="00087DA7" w:rsidRPr="00C735ED" w:rsidRDefault="00087DA7" w:rsidP="00B80DAF">
            <w:pPr>
              <w:rPr>
                <w:b/>
                <w:sz w:val="18"/>
                <w:szCs w:val="18"/>
              </w:rPr>
            </w:pPr>
            <w:r>
              <w:rPr>
                <w:b/>
                <w:sz w:val="18"/>
                <w:szCs w:val="18"/>
              </w:rPr>
              <w:t>14.1. Gwarancja</w:t>
            </w:r>
          </w:p>
        </w:tc>
        <w:tc>
          <w:tcPr>
            <w:tcW w:w="4608" w:type="dxa"/>
            <w:gridSpan w:val="4"/>
            <w:tcBorders>
              <w:top w:val="single" w:sz="4" w:space="0" w:color="auto"/>
              <w:left w:val="single" w:sz="4" w:space="0" w:color="auto"/>
              <w:bottom w:val="single" w:sz="4" w:space="0" w:color="auto"/>
              <w:right w:val="single" w:sz="4" w:space="0" w:color="auto"/>
            </w:tcBorders>
          </w:tcPr>
          <w:p w:rsidR="00087DA7" w:rsidRPr="000C5861" w:rsidRDefault="00087DA7" w:rsidP="00B80DAF">
            <w:pPr>
              <w:rPr>
                <w:sz w:val="18"/>
                <w:szCs w:val="18"/>
                <w:lang w:eastAsia="pl-PL"/>
              </w:rPr>
            </w:pPr>
            <w:r w:rsidRPr="000C5861">
              <w:rPr>
                <w:sz w:val="18"/>
                <w:szCs w:val="18"/>
                <w:lang w:eastAsia="pl-PL"/>
              </w:rPr>
              <w:t>- Gwarancja na całość autobusu</w:t>
            </w:r>
            <w:r>
              <w:rPr>
                <w:sz w:val="18"/>
                <w:szCs w:val="18"/>
                <w:lang w:eastAsia="pl-PL"/>
              </w:rPr>
              <w:t xml:space="preserve"> wraz z wyposażeniem</w:t>
            </w:r>
            <w:r w:rsidRPr="000C5861">
              <w:rPr>
                <w:sz w:val="18"/>
                <w:szCs w:val="18"/>
                <w:lang w:eastAsia="pl-PL"/>
              </w:rPr>
              <w:t xml:space="preserve"> – </w:t>
            </w:r>
            <w:r w:rsidRPr="000C5861">
              <w:rPr>
                <w:b/>
                <w:sz w:val="18"/>
                <w:szCs w:val="18"/>
                <w:lang w:eastAsia="pl-PL"/>
              </w:rPr>
              <w:t>36 miesięcy</w:t>
            </w:r>
            <w:r w:rsidRPr="000C5861">
              <w:rPr>
                <w:sz w:val="18"/>
                <w:szCs w:val="18"/>
                <w:lang w:eastAsia="pl-PL"/>
              </w:rPr>
              <w:t xml:space="preserve"> </w:t>
            </w:r>
          </w:p>
          <w:p w:rsidR="00087DA7" w:rsidRPr="000C5861" w:rsidRDefault="00087DA7" w:rsidP="00B80DAF">
            <w:pPr>
              <w:rPr>
                <w:b/>
                <w:sz w:val="18"/>
                <w:szCs w:val="18"/>
                <w:lang w:eastAsia="pl-PL"/>
              </w:rPr>
            </w:pPr>
            <w:r w:rsidRPr="000C5861">
              <w:rPr>
                <w:sz w:val="18"/>
                <w:szCs w:val="18"/>
                <w:lang w:eastAsia="pl-PL"/>
              </w:rPr>
              <w:t xml:space="preserve">- Gwarancja na zewnętrzne powłoki lakiernicze – </w:t>
            </w:r>
            <w:r w:rsidRPr="000C5861">
              <w:rPr>
                <w:b/>
                <w:sz w:val="18"/>
                <w:szCs w:val="18"/>
                <w:lang w:eastAsia="pl-PL"/>
              </w:rPr>
              <w:t>60 miesięcy od dnia odbioru;</w:t>
            </w:r>
          </w:p>
          <w:p w:rsidR="00087DA7" w:rsidRPr="000C5861" w:rsidRDefault="00087DA7" w:rsidP="00B80DAF">
            <w:pPr>
              <w:jc w:val="both"/>
              <w:rPr>
                <w:sz w:val="18"/>
                <w:szCs w:val="18"/>
                <w:lang w:eastAsia="pl-PL"/>
              </w:rPr>
            </w:pPr>
            <w:r w:rsidRPr="000C5861">
              <w:rPr>
                <w:sz w:val="18"/>
                <w:szCs w:val="18"/>
                <w:lang w:eastAsia="pl-PL"/>
              </w:rPr>
              <w:t xml:space="preserve">- Gwarancja na szkielet nadwozia – </w:t>
            </w:r>
            <w:r w:rsidRPr="000C5861">
              <w:rPr>
                <w:b/>
                <w:sz w:val="18"/>
                <w:szCs w:val="18"/>
                <w:lang w:eastAsia="pl-PL"/>
              </w:rPr>
              <w:t>120 miesięcy od dnia odbioru;</w:t>
            </w:r>
          </w:p>
          <w:p w:rsidR="00087DA7" w:rsidRDefault="00087DA7" w:rsidP="00B80DAF">
            <w:pPr>
              <w:jc w:val="both"/>
              <w:rPr>
                <w:b/>
                <w:sz w:val="18"/>
                <w:szCs w:val="18"/>
                <w:lang w:eastAsia="pl-PL"/>
              </w:rPr>
            </w:pPr>
            <w:r w:rsidRPr="000C5861">
              <w:rPr>
                <w:sz w:val="18"/>
                <w:szCs w:val="18"/>
              </w:rPr>
              <w:t>-</w:t>
            </w:r>
            <w:r>
              <w:rPr>
                <w:color w:val="FF0000"/>
                <w:sz w:val="18"/>
                <w:szCs w:val="18"/>
              </w:rPr>
              <w:t xml:space="preserve"> </w:t>
            </w:r>
            <w:r w:rsidRPr="000C5861">
              <w:rPr>
                <w:sz w:val="18"/>
                <w:szCs w:val="18"/>
              </w:rPr>
              <w:t xml:space="preserve">Gwarancja na perforację korozyjną blach poszycia zewnętrznego – </w:t>
            </w:r>
            <w:r w:rsidRPr="000C5861">
              <w:rPr>
                <w:b/>
                <w:sz w:val="18"/>
                <w:szCs w:val="18"/>
                <w:lang w:eastAsia="pl-PL"/>
              </w:rPr>
              <w:t>120 miesięcy od dnia odbioru</w:t>
            </w:r>
          </w:p>
          <w:p w:rsidR="00087DA7" w:rsidRPr="00596570" w:rsidRDefault="00087DA7" w:rsidP="00B80DAF">
            <w:pPr>
              <w:rPr>
                <w:color w:val="C00000"/>
                <w:sz w:val="18"/>
                <w:szCs w:val="18"/>
              </w:rPr>
            </w:pPr>
            <w:r w:rsidRPr="00F929DA">
              <w:rPr>
                <w:sz w:val="18"/>
                <w:szCs w:val="18"/>
              </w:rPr>
              <w:t xml:space="preserve">- Gwarancja na </w:t>
            </w:r>
            <w:r w:rsidR="002672C4">
              <w:rPr>
                <w:sz w:val="18"/>
                <w:szCs w:val="18"/>
              </w:rPr>
              <w:t>baterie</w:t>
            </w:r>
            <w:r w:rsidR="00596570">
              <w:rPr>
                <w:sz w:val="18"/>
                <w:szCs w:val="18"/>
              </w:rPr>
              <w:t xml:space="preserve"> trakcyjne</w:t>
            </w:r>
            <w:r w:rsidR="00596570" w:rsidRPr="00086011">
              <w:rPr>
                <w:sz w:val="18"/>
                <w:szCs w:val="18"/>
              </w:rPr>
              <w:t xml:space="preserve"> – zgodnie z ofertą Wykonawcy</w:t>
            </w:r>
          </w:p>
          <w:p w:rsidR="00087DA7" w:rsidRPr="00F929DA" w:rsidRDefault="00087DA7" w:rsidP="00B80DAF">
            <w:pPr>
              <w:rPr>
                <w:sz w:val="18"/>
                <w:szCs w:val="18"/>
              </w:rPr>
            </w:pPr>
            <w:r>
              <w:rPr>
                <w:sz w:val="18"/>
                <w:szCs w:val="18"/>
              </w:rPr>
              <w:t xml:space="preserve">- </w:t>
            </w:r>
            <w:r w:rsidRPr="00F929DA">
              <w:rPr>
                <w:sz w:val="18"/>
                <w:szCs w:val="18"/>
              </w:rPr>
              <w:t>Gwarancja na urządzenia systemu ładowania -</w:t>
            </w:r>
            <w:r>
              <w:rPr>
                <w:b/>
                <w:sz w:val="18"/>
                <w:szCs w:val="18"/>
              </w:rPr>
              <w:t xml:space="preserve"> 36</w:t>
            </w:r>
            <w:r w:rsidRPr="00F929DA">
              <w:rPr>
                <w:b/>
                <w:sz w:val="18"/>
                <w:szCs w:val="18"/>
              </w:rPr>
              <w:t xml:space="preserve"> miesięcy</w:t>
            </w:r>
          </w:p>
          <w:p w:rsidR="00087DA7" w:rsidRPr="000C5861" w:rsidRDefault="00087DA7" w:rsidP="00B80DAF">
            <w:pPr>
              <w:jc w:val="both"/>
              <w:rPr>
                <w:b/>
                <w:sz w:val="18"/>
                <w:szCs w:val="18"/>
              </w:rPr>
            </w:pPr>
          </w:p>
          <w:p w:rsidR="00087DA7" w:rsidRPr="000C5861" w:rsidRDefault="00087DA7" w:rsidP="00B80DAF">
            <w:pPr>
              <w:spacing w:before="100" w:beforeAutospacing="1" w:after="119"/>
              <w:jc w:val="both"/>
              <w:rPr>
                <w:sz w:val="18"/>
                <w:szCs w:val="18"/>
                <w:lang w:eastAsia="pl-PL"/>
              </w:rPr>
            </w:pPr>
            <w:r>
              <w:rPr>
                <w:sz w:val="18"/>
                <w:szCs w:val="18"/>
                <w:lang w:eastAsia="pl-PL"/>
              </w:rPr>
              <w:t>Z gwarancji wyłączone są</w:t>
            </w:r>
            <w:r w:rsidRPr="000C5861">
              <w:rPr>
                <w:sz w:val="18"/>
                <w:szCs w:val="18"/>
                <w:lang w:eastAsia="pl-PL"/>
              </w:rPr>
              <w:t xml:space="preserve"> materiały eksploatacyjne,</w:t>
            </w:r>
            <w:r>
              <w:rPr>
                <w:sz w:val="18"/>
                <w:szCs w:val="18"/>
                <w:lang w:eastAsia="pl-PL"/>
              </w:rPr>
              <w:t xml:space="preserve"> </w:t>
            </w:r>
            <w:r w:rsidRPr="000C5861">
              <w:rPr>
                <w:sz w:val="18"/>
                <w:szCs w:val="18"/>
                <w:lang w:eastAsia="pl-PL"/>
              </w:rPr>
              <w:t xml:space="preserve">bezpieczniki, żarówki, paski klinowe, klocki hamulcowe </w:t>
            </w:r>
          </w:p>
          <w:p w:rsidR="00087DA7" w:rsidRPr="000C5861" w:rsidRDefault="00087DA7" w:rsidP="00B80DAF">
            <w:pPr>
              <w:jc w:val="both"/>
              <w:rPr>
                <w:sz w:val="18"/>
                <w:szCs w:val="18"/>
                <w:lang w:eastAsia="pl-PL"/>
              </w:rPr>
            </w:pPr>
          </w:p>
          <w:p w:rsidR="00087DA7" w:rsidRPr="000C5861" w:rsidRDefault="00087DA7" w:rsidP="00B80DAF">
            <w:pPr>
              <w:spacing w:line="360" w:lineRule="auto"/>
              <w:rPr>
                <w:i/>
                <w:sz w:val="18"/>
                <w:szCs w:val="18"/>
                <w:lang w:eastAsia="pl-PL"/>
              </w:rPr>
            </w:pPr>
            <w:r w:rsidRPr="000C5861">
              <w:rPr>
                <w:i/>
                <w:sz w:val="18"/>
                <w:szCs w:val="18"/>
                <w:lang w:eastAsia="pl-PL"/>
              </w:rPr>
              <w:t>Zamawiający dopuszcza możliwość wyłączenia z gwarancji</w:t>
            </w:r>
          </w:p>
          <w:p w:rsidR="00087DA7" w:rsidRPr="000C5861" w:rsidRDefault="00087DA7" w:rsidP="00B80DAF">
            <w:pPr>
              <w:spacing w:line="360" w:lineRule="auto"/>
              <w:rPr>
                <w:i/>
                <w:sz w:val="18"/>
                <w:szCs w:val="18"/>
                <w:lang w:eastAsia="pl-PL"/>
              </w:rPr>
            </w:pPr>
            <w:r w:rsidRPr="000C5861">
              <w:rPr>
                <w:i/>
                <w:sz w:val="18"/>
                <w:szCs w:val="18"/>
                <w:lang w:eastAsia="pl-PL"/>
              </w:rPr>
              <w:t>a.</w:t>
            </w:r>
            <w:r w:rsidRPr="000C5861">
              <w:rPr>
                <w:i/>
                <w:sz w:val="18"/>
                <w:szCs w:val="18"/>
                <w:lang w:eastAsia="pl-PL"/>
              </w:rPr>
              <w:tab/>
              <w:t>Normalnie zużywających się tarcz hamulcowych,</w:t>
            </w:r>
          </w:p>
          <w:p w:rsidR="00087DA7" w:rsidRPr="000C5861" w:rsidRDefault="00087DA7" w:rsidP="00B80DAF">
            <w:pPr>
              <w:spacing w:line="360" w:lineRule="auto"/>
              <w:rPr>
                <w:i/>
                <w:sz w:val="18"/>
                <w:szCs w:val="18"/>
                <w:lang w:eastAsia="pl-PL"/>
              </w:rPr>
            </w:pPr>
            <w:r w:rsidRPr="000C5861">
              <w:rPr>
                <w:i/>
                <w:sz w:val="18"/>
                <w:szCs w:val="18"/>
                <w:lang w:eastAsia="pl-PL"/>
              </w:rPr>
              <w:lastRenderedPageBreak/>
              <w:t>b.</w:t>
            </w:r>
            <w:r w:rsidRPr="000C5861">
              <w:rPr>
                <w:i/>
                <w:sz w:val="18"/>
                <w:szCs w:val="18"/>
                <w:lang w:eastAsia="pl-PL"/>
              </w:rPr>
              <w:tab/>
              <w:t>Szkła przy uszkodzeniach mechanicznych,</w:t>
            </w:r>
          </w:p>
          <w:p w:rsidR="00087DA7" w:rsidRPr="000C5861" w:rsidRDefault="00087DA7" w:rsidP="00B80DAF">
            <w:pPr>
              <w:spacing w:line="360" w:lineRule="auto"/>
              <w:rPr>
                <w:i/>
                <w:sz w:val="18"/>
                <w:szCs w:val="18"/>
                <w:lang w:eastAsia="pl-PL"/>
              </w:rPr>
            </w:pPr>
            <w:r w:rsidRPr="000C5861">
              <w:rPr>
                <w:i/>
                <w:sz w:val="18"/>
                <w:szCs w:val="18"/>
                <w:lang w:eastAsia="pl-PL"/>
              </w:rPr>
              <w:t>c.</w:t>
            </w:r>
            <w:r w:rsidRPr="000C5861">
              <w:rPr>
                <w:i/>
                <w:sz w:val="18"/>
                <w:szCs w:val="18"/>
                <w:lang w:eastAsia="pl-PL"/>
              </w:rPr>
              <w:tab/>
              <w:t>Uszkodzeń opon wynikłych z niewłaściwego ustawienia geometrii zawieszenia, eksploatacji z niewłaściwym ciśnieniem, przeciążenia, oraz uszkodzeń mechanicznych.</w:t>
            </w:r>
          </w:p>
          <w:p w:rsidR="00087DA7" w:rsidRPr="00C735ED" w:rsidRDefault="00087DA7" w:rsidP="00B80DAF">
            <w:pPr>
              <w:jc w:val="both"/>
              <w:rPr>
                <w:sz w:val="18"/>
                <w:szCs w:val="18"/>
              </w:rPr>
            </w:pPr>
            <w:r w:rsidRPr="000C5861">
              <w:rPr>
                <w:sz w:val="18"/>
                <w:szCs w:val="18"/>
              </w:rPr>
              <w:t>Wykonawca zobowiązuje się do co najmniej dziesięcioletniej współpracy w zakresie pomocy technicznej w wykonywanych  naprawach i zapewni  produkcję części  zamiennych.</w:t>
            </w:r>
          </w:p>
        </w:tc>
      </w:tr>
    </w:tbl>
    <w:p w:rsidR="00087DA7" w:rsidRPr="00D44271" w:rsidRDefault="00087DA7" w:rsidP="00087DA7">
      <w:pPr>
        <w:pStyle w:val="Akapitzlist"/>
        <w:spacing w:before="120" w:after="240"/>
        <w:ind w:left="0"/>
        <w:jc w:val="center"/>
        <w:rPr>
          <w:b/>
        </w:rPr>
      </w:pPr>
    </w:p>
    <w:p w:rsidR="00087DA7" w:rsidRDefault="00087DA7" w:rsidP="00087DA7">
      <w:pPr>
        <w:pStyle w:val="Tekstpodstawowy"/>
        <w:rPr>
          <w:rFonts w:ascii="Times New Roman" w:hAnsi="Times New Roman"/>
          <w:sz w:val="20"/>
        </w:rPr>
      </w:pPr>
    </w:p>
    <w:p w:rsidR="00087DA7" w:rsidRPr="00CC674B" w:rsidRDefault="00087DA7" w:rsidP="00087DA7">
      <w:pPr>
        <w:pStyle w:val="Tekstpodstawowy"/>
        <w:rPr>
          <w:rFonts w:ascii="Times New Roman" w:hAnsi="Times New Roman"/>
          <w:sz w:val="20"/>
        </w:rPr>
      </w:pPr>
    </w:p>
    <w:p w:rsidR="00B80DAF" w:rsidRDefault="00B80DAF"/>
    <w:p w:rsidR="00087DA7" w:rsidRDefault="00087DA7"/>
    <w:sectPr w:rsidR="00087DA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07F" w:rsidRDefault="001A507F" w:rsidP="00087DA7">
      <w:pPr>
        <w:spacing w:after="0" w:line="240" w:lineRule="auto"/>
      </w:pPr>
      <w:r>
        <w:separator/>
      </w:r>
    </w:p>
  </w:endnote>
  <w:endnote w:type="continuationSeparator" w:id="0">
    <w:p w:rsidR="001A507F" w:rsidRDefault="001A507F" w:rsidP="0008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TE188D4F0t00">
    <w:altName w:val="Arial Unicode MS"/>
    <w:charset w:val="80"/>
    <w:family w:val="auto"/>
    <w:pitch w:val="default"/>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font>
  <w:font w:name="Arial1">
    <w:altName w:val="Times New Roman"/>
    <w:charset w:val="00"/>
    <w:family w:val="swiss"/>
    <w:pitch w:val="default"/>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charset w:val="00"/>
    <w:family w:val="roman"/>
    <w:pitch w:val="default"/>
  </w:font>
  <w:font w:name="TTE1883A60t00">
    <w:charset w:val="80"/>
    <w:family w:val="auto"/>
    <w:pitch w:val="default"/>
  </w:font>
  <w:font w:name="Kochi Mincho">
    <w:charset w:val="EE"/>
    <w:family w:val="auto"/>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349" w:rsidRDefault="009B7349" w:rsidP="00B7095A">
    <w:pPr>
      <w:pStyle w:val="Stopka"/>
      <w:rPr>
        <w:rFonts w:ascii="Times New Roman" w:hAnsi="Times New Roman"/>
        <w:i/>
        <w:color w:val="000000"/>
        <w:sz w:val="18"/>
        <w:szCs w:val="18"/>
        <w:lang w:eastAsia="ar-SA"/>
      </w:rPr>
    </w:pPr>
    <w:r w:rsidRPr="00B7095A">
      <w:rPr>
        <w:rFonts w:ascii="Times New Roman" w:hAnsi="Times New Roman"/>
        <w:i/>
        <w:color w:val="000000"/>
        <w:sz w:val="18"/>
        <w:szCs w:val="18"/>
        <w:lang w:eastAsia="ar-SA"/>
      </w:rPr>
      <w:t>SIWZ dla przetargu nieograniczonego na zadanie pn.: „Zakup autobusów z napędem elektrycznym (5szt.) w ramach projektu pn. Ograniczenie emisji zanieczyszczeń powietrza poprzez zrównoważony rozwój mobilności miejskiej na terenie Ostrołęki”</w:t>
    </w:r>
    <w:r>
      <w:rPr>
        <w:rFonts w:ascii="Times New Roman" w:hAnsi="Times New Roman"/>
        <w:i/>
        <w:color w:val="000000"/>
        <w:sz w:val="18"/>
        <w:szCs w:val="18"/>
        <w:lang w:eastAsia="ar-SA"/>
      </w:rPr>
      <w:t>.</w:t>
    </w:r>
  </w:p>
  <w:p w:rsidR="009B7349" w:rsidRPr="00B7095A" w:rsidRDefault="009B7349" w:rsidP="00B7095A">
    <w:pPr>
      <w:widowControl w:val="0"/>
      <w:tabs>
        <w:tab w:val="center" w:pos="4536"/>
        <w:tab w:val="right" w:pos="9072"/>
      </w:tabs>
      <w:suppressAutoHyphens/>
      <w:snapToGrid w:val="0"/>
      <w:spacing w:after="0" w:line="240" w:lineRule="auto"/>
      <w:jc w:val="right"/>
      <w:rPr>
        <w:rFonts w:ascii="Times New Roman" w:eastAsia="Times New Roman" w:hAnsi="Times New Roman" w:cs="Times New Roman"/>
        <w:color w:val="000000"/>
        <w:sz w:val="20"/>
        <w:szCs w:val="20"/>
        <w:lang w:val="x-none" w:eastAsia="ar-SA"/>
      </w:rPr>
    </w:pPr>
    <w:r w:rsidRPr="00B7095A">
      <w:rPr>
        <w:rFonts w:ascii="Times New Roman" w:eastAsia="Times New Roman" w:hAnsi="Times New Roman" w:cs="Times New Roman"/>
        <w:color w:val="000000"/>
        <w:sz w:val="20"/>
        <w:szCs w:val="20"/>
        <w:lang w:eastAsia="ar-SA"/>
      </w:rPr>
      <w:t xml:space="preserve">Strona </w:t>
    </w:r>
    <w:r w:rsidRPr="00B7095A">
      <w:rPr>
        <w:rFonts w:ascii="Times New Roman" w:eastAsia="Times New Roman" w:hAnsi="Times New Roman" w:cs="Times New Roman"/>
        <w:color w:val="000000"/>
        <w:sz w:val="20"/>
        <w:szCs w:val="20"/>
        <w:lang w:val="x-none" w:eastAsia="ar-SA"/>
      </w:rPr>
      <w:fldChar w:fldCharType="begin"/>
    </w:r>
    <w:r w:rsidRPr="00B7095A">
      <w:rPr>
        <w:rFonts w:ascii="Times New Roman" w:eastAsia="Times New Roman" w:hAnsi="Times New Roman" w:cs="Times New Roman"/>
        <w:color w:val="000000"/>
        <w:sz w:val="20"/>
        <w:szCs w:val="20"/>
        <w:lang w:val="x-none" w:eastAsia="ar-SA"/>
      </w:rPr>
      <w:instrText>PAGE  \* Arabic  \* MERGEFORMAT</w:instrText>
    </w:r>
    <w:r w:rsidRPr="00B7095A">
      <w:rPr>
        <w:rFonts w:ascii="Times New Roman" w:eastAsia="Times New Roman" w:hAnsi="Times New Roman" w:cs="Times New Roman"/>
        <w:color w:val="000000"/>
        <w:sz w:val="20"/>
        <w:szCs w:val="20"/>
        <w:lang w:val="x-none" w:eastAsia="ar-SA"/>
      </w:rPr>
      <w:fldChar w:fldCharType="separate"/>
    </w:r>
    <w:r w:rsidR="00604560" w:rsidRPr="00604560">
      <w:rPr>
        <w:rFonts w:ascii="Times New Roman" w:eastAsia="Times New Roman" w:hAnsi="Times New Roman" w:cs="Times New Roman"/>
        <w:noProof/>
        <w:color w:val="000000"/>
        <w:sz w:val="20"/>
        <w:szCs w:val="20"/>
        <w:lang w:eastAsia="ar-SA"/>
      </w:rPr>
      <w:t>1</w:t>
    </w:r>
    <w:r w:rsidRPr="00B7095A">
      <w:rPr>
        <w:rFonts w:ascii="Times New Roman" w:eastAsia="Times New Roman" w:hAnsi="Times New Roman" w:cs="Times New Roman"/>
        <w:color w:val="000000"/>
        <w:sz w:val="20"/>
        <w:szCs w:val="20"/>
        <w:lang w:val="x-none" w:eastAsia="ar-SA"/>
      </w:rPr>
      <w:fldChar w:fldCharType="end"/>
    </w:r>
    <w:r w:rsidRPr="00B7095A">
      <w:rPr>
        <w:rFonts w:ascii="Times New Roman" w:eastAsia="Times New Roman" w:hAnsi="Times New Roman" w:cs="Times New Roman"/>
        <w:color w:val="000000"/>
        <w:sz w:val="20"/>
        <w:szCs w:val="20"/>
        <w:lang w:eastAsia="ar-SA"/>
      </w:rPr>
      <w:t xml:space="preserve"> z </w:t>
    </w:r>
    <w:r w:rsidRPr="00B7095A">
      <w:rPr>
        <w:rFonts w:ascii="Times New Roman" w:eastAsia="Times New Roman" w:hAnsi="Times New Roman" w:cs="Times New Roman"/>
        <w:color w:val="000000"/>
        <w:sz w:val="20"/>
        <w:szCs w:val="20"/>
        <w:lang w:val="x-none" w:eastAsia="ar-SA"/>
      </w:rPr>
      <w:fldChar w:fldCharType="begin"/>
    </w:r>
    <w:r w:rsidRPr="00B7095A">
      <w:rPr>
        <w:rFonts w:ascii="Times New Roman" w:eastAsia="Times New Roman" w:hAnsi="Times New Roman" w:cs="Times New Roman"/>
        <w:color w:val="000000"/>
        <w:sz w:val="20"/>
        <w:szCs w:val="20"/>
        <w:lang w:val="x-none" w:eastAsia="ar-SA"/>
      </w:rPr>
      <w:instrText>NUMPAGES \ * arabskie \ * MERGEFORMAT</w:instrText>
    </w:r>
    <w:r w:rsidRPr="00B7095A">
      <w:rPr>
        <w:rFonts w:ascii="Times New Roman" w:eastAsia="Times New Roman" w:hAnsi="Times New Roman" w:cs="Times New Roman"/>
        <w:color w:val="000000"/>
        <w:sz w:val="20"/>
        <w:szCs w:val="20"/>
        <w:lang w:val="x-none" w:eastAsia="ar-SA"/>
      </w:rPr>
      <w:fldChar w:fldCharType="separate"/>
    </w:r>
    <w:r w:rsidR="00604560">
      <w:rPr>
        <w:rFonts w:ascii="Times New Roman" w:eastAsia="Times New Roman" w:hAnsi="Times New Roman" w:cs="Times New Roman"/>
        <w:noProof/>
        <w:color w:val="000000"/>
        <w:sz w:val="20"/>
        <w:szCs w:val="20"/>
        <w:lang w:val="x-none" w:eastAsia="ar-SA"/>
      </w:rPr>
      <w:t>136</w:t>
    </w:r>
    <w:r w:rsidRPr="00B7095A">
      <w:rPr>
        <w:rFonts w:ascii="Times New Roman" w:eastAsia="Times New Roman" w:hAnsi="Times New Roman" w:cs="Times New Roman"/>
        <w:color w:val="000000"/>
        <w:sz w:val="20"/>
        <w:szCs w:val="20"/>
        <w:lang w:val="x-none" w:eastAsia="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07F" w:rsidRDefault="001A507F" w:rsidP="00087DA7">
      <w:pPr>
        <w:spacing w:after="0" w:line="240" w:lineRule="auto"/>
      </w:pPr>
      <w:r>
        <w:separator/>
      </w:r>
    </w:p>
  </w:footnote>
  <w:footnote w:type="continuationSeparator" w:id="0">
    <w:p w:rsidR="001A507F" w:rsidRDefault="001A507F" w:rsidP="00087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349" w:rsidRDefault="009B7349" w:rsidP="000C0E78">
    <w:pPr>
      <w:pStyle w:val="Nagwek"/>
    </w:pPr>
    <w:r>
      <w:rPr>
        <w:rFonts w:ascii="Arial" w:hAnsi="Arial" w:cs="Arial"/>
        <w:noProof/>
        <w:sz w:val="20"/>
        <w:szCs w:val="20"/>
      </w:rPr>
      <w:drawing>
        <wp:inline distT="0" distB="0" distL="0" distR="0" wp14:anchorId="5EFECE88" wp14:editId="2EDA5AEA">
          <wp:extent cx="5760720" cy="526491"/>
          <wp:effectExtent l="0" t="0" r="0" b="6985"/>
          <wp:docPr id="4" name="Obraz 29" descr="Obraz przedstawia z lewej strony znak Funduszy Europejskich, w środkowej logo Mazowsza, z prawej znak Unii Europejskiej z napisem Europejski Fundusz Rozwoju Regionalnego" title="Logotyp Regionalnego Programu Operacyjnego Województwa Mazowieckiego na lata 2014-2020 w wersji czarno-biał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9" descr="Obraz przedstawia z lewej strony znak Funduszy Europejskich, w środkowej logo Mazowsza, z prawej znak Unii Europejskiej z napisem Europejski Fundusz Rozwoju Regionalnego" title="Logotyp Regionalnego Programu Operacyjnego Województwa Mazowieckiego na lata 2014-2020 w wersji czarno-białej"/>
                  <pic:cNvPicPr/>
                </pic:nvPicPr>
                <pic:blipFill>
                  <a:blip r:embed="rId1" cstate="print"/>
                  <a:stretch>
                    <a:fillRect/>
                  </a:stretch>
                </pic:blipFill>
                <pic:spPr>
                  <a:xfrm>
                    <a:off x="0" y="0"/>
                    <a:ext cx="5760720" cy="526491"/>
                  </a:xfrm>
                  <a:prstGeom prst="rect">
                    <a:avLst/>
                  </a:prstGeom>
                </pic:spPr>
              </pic:pic>
            </a:graphicData>
          </a:graphic>
        </wp:inline>
      </w:drawing>
    </w:r>
  </w:p>
  <w:p w:rsidR="009B7349" w:rsidRDefault="009B7349" w:rsidP="000C0E78">
    <w:pPr>
      <w:pStyle w:val="Nagwek"/>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3"/>
    <w:multiLevelType w:val="singleLevel"/>
    <w:tmpl w:val="00000003"/>
    <w:lvl w:ilvl="0">
      <w:start w:val="1"/>
      <w:numFmt w:val="decimal"/>
      <w:lvlText w:val="%1."/>
      <w:lvlJc w:val="left"/>
      <w:pPr>
        <w:tabs>
          <w:tab w:val="num" w:pos="0"/>
        </w:tabs>
        <w:ind w:left="360" w:hanging="360"/>
      </w:pPr>
      <w:rPr>
        <w:sz w:val="22"/>
        <w:szCs w:val="22"/>
      </w:rPr>
    </w:lvl>
  </w:abstractNum>
  <w:abstractNum w:abstractNumId="2" w15:restartNumberingAfterBreak="0">
    <w:nsid w:val="00000004"/>
    <w:multiLevelType w:val="singleLevel"/>
    <w:tmpl w:val="CEEA69E4"/>
    <w:name w:val="WW8Num20"/>
    <w:lvl w:ilvl="0">
      <w:numFmt w:val="none"/>
      <w:lvlText w:val=""/>
      <w:lvlJc w:val="left"/>
      <w:pPr>
        <w:tabs>
          <w:tab w:val="num" w:pos="360"/>
        </w:tabs>
      </w:pPr>
    </w:lvl>
  </w:abstractNum>
  <w:abstractNum w:abstractNumId="3" w15:restartNumberingAfterBreak="0">
    <w:nsid w:val="00000005"/>
    <w:multiLevelType w:val="multilevel"/>
    <w:tmpl w:val="00000005"/>
    <w:name w:val="WW8Num7"/>
    <w:lvl w:ilvl="0">
      <w:start w:val="1"/>
      <w:numFmt w:val="decimal"/>
      <w:lvlText w:val="%1)"/>
      <w:lvlJc w:val="left"/>
      <w:pPr>
        <w:tabs>
          <w:tab w:val="num" w:pos="4320"/>
        </w:tabs>
        <w:ind w:left="4320" w:hanging="360"/>
      </w:pPr>
      <w:rPr>
        <w:rFonts w:cs="Times New Roman" w:hint="default"/>
      </w:rPr>
    </w:lvl>
    <w:lvl w:ilvl="1">
      <w:start w:val="1"/>
      <w:numFmt w:val="lowerLetter"/>
      <w:lvlText w:val="%2."/>
      <w:lvlJc w:val="left"/>
      <w:pPr>
        <w:tabs>
          <w:tab w:val="num" w:pos="0"/>
        </w:tabs>
        <w:ind w:left="4320" w:hanging="360"/>
      </w:pPr>
      <w:rPr>
        <w:rFonts w:cs="Times New Roman"/>
        <w:sz w:val="22"/>
        <w:szCs w:val="22"/>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22"/>
        <w:szCs w:val="22"/>
      </w:rPr>
    </w:lvl>
    <w:lvl w:ilvl="4">
      <w:start w:val="1"/>
      <w:numFmt w:val="decimal"/>
      <w:lvlText w:val="%5."/>
      <w:lvlJc w:val="left"/>
      <w:pPr>
        <w:tabs>
          <w:tab w:val="num" w:pos="0"/>
        </w:tabs>
        <w:ind w:left="6480" w:hanging="360"/>
      </w:pPr>
      <w:rPr>
        <w:rFonts w:cs="Times New Roman"/>
        <w:sz w:val="22"/>
        <w:szCs w:val="22"/>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86" w:hanging="360"/>
      </w:pPr>
      <w:rPr>
        <w:rFonts w:cs="Times New Roman" w:hint="default"/>
        <w:sz w:val="22"/>
        <w:szCs w:val="22"/>
      </w:rPr>
    </w:lvl>
  </w:abstractNum>
  <w:abstractNum w:abstractNumId="5" w15:restartNumberingAfterBreak="0">
    <w:nsid w:val="00000007"/>
    <w:multiLevelType w:val="singleLevel"/>
    <w:tmpl w:val="00000007"/>
    <w:name w:val="WW8Num9"/>
    <w:lvl w:ilvl="0">
      <w:start w:val="1"/>
      <w:numFmt w:val="lowerLetter"/>
      <w:lvlText w:val="%1)"/>
      <w:lvlJc w:val="left"/>
      <w:pPr>
        <w:tabs>
          <w:tab w:val="num" w:pos="0"/>
        </w:tabs>
        <w:ind w:left="1211" w:hanging="360"/>
      </w:pPr>
      <w:rPr>
        <w:rFonts w:cs="Times New Roman" w:hint="default"/>
        <w:color w:val="auto"/>
        <w:sz w:val="22"/>
        <w:szCs w:val="22"/>
      </w:rPr>
    </w:lvl>
  </w:abstractNum>
  <w:abstractNum w:abstractNumId="6" w15:restartNumberingAfterBreak="0">
    <w:nsid w:val="0000000A"/>
    <w:multiLevelType w:val="singleLevel"/>
    <w:tmpl w:val="0000000A"/>
    <w:name w:val="WW8Num13"/>
    <w:lvl w:ilvl="0">
      <w:start w:val="1"/>
      <w:numFmt w:val="decimal"/>
      <w:lvlText w:val="%1)"/>
      <w:lvlJc w:val="left"/>
      <w:pPr>
        <w:tabs>
          <w:tab w:val="num" w:pos="0"/>
        </w:tabs>
        <w:ind w:left="720" w:hanging="360"/>
      </w:pPr>
      <w:rPr>
        <w:sz w:val="22"/>
        <w:szCs w:val="22"/>
      </w:rPr>
    </w:lvl>
  </w:abstractNum>
  <w:abstractNum w:abstractNumId="7" w15:restartNumberingAfterBreak="0">
    <w:nsid w:val="0000000B"/>
    <w:multiLevelType w:val="multilevel"/>
    <w:tmpl w:val="FF7A84FC"/>
    <w:name w:val="WW8Num44"/>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8" w15:restartNumberingAfterBreak="0">
    <w:nsid w:val="0000000C"/>
    <w:multiLevelType w:val="multilevel"/>
    <w:tmpl w:val="08CCD906"/>
    <w:name w:val="WW8Num14"/>
    <w:lvl w:ilvl="0">
      <w:start w:val="1"/>
      <w:numFmt w:val="decimal"/>
      <w:lvlText w:val="%1."/>
      <w:lvlJc w:val="left"/>
      <w:pPr>
        <w:tabs>
          <w:tab w:val="num" w:pos="1416"/>
        </w:tabs>
        <w:ind w:left="1841" w:hanging="425"/>
      </w:pPr>
      <w:rPr>
        <w:rFonts w:ascii="Times New Roman" w:eastAsia="SimSun" w:hAnsi="Times New Roman" w:cs="Mangal"/>
        <w:b/>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9"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0" w15:restartNumberingAfterBreak="0">
    <w:nsid w:val="0000000E"/>
    <w:multiLevelType w:val="multilevel"/>
    <w:tmpl w:val="0000000E"/>
    <w:name w:val="WW8Num17"/>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1" w15:restartNumberingAfterBreak="0">
    <w:nsid w:val="0000000F"/>
    <w:multiLevelType w:val="multilevel"/>
    <w:tmpl w:val="498C051A"/>
    <w:name w:val="WW8Num55"/>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singleLevel"/>
    <w:tmpl w:val="00000011"/>
    <w:name w:val="WW8Num21"/>
    <w:lvl w:ilvl="0">
      <w:start w:val="1"/>
      <w:numFmt w:val="decimal"/>
      <w:lvlText w:val="%1."/>
      <w:lvlJc w:val="left"/>
      <w:pPr>
        <w:tabs>
          <w:tab w:val="num" w:pos="0"/>
        </w:tabs>
        <w:ind w:left="360" w:hanging="360"/>
      </w:pPr>
      <w:rPr>
        <w:i w:val="0"/>
        <w:iCs w:val="0"/>
        <w:sz w:val="22"/>
        <w:szCs w:val="22"/>
      </w:rPr>
    </w:lvl>
  </w:abstractNum>
  <w:abstractNum w:abstractNumId="13" w15:restartNumberingAfterBreak="0">
    <w:nsid w:val="00000012"/>
    <w:multiLevelType w:val="multilevel"/>
    <w:tmpl w:val="00000012"/>
    <w:name w:val="WW8Num22"/>
    <w:lvl w:ilvl="0">
      <w:start w:val="1"/>
      <w:numFmt w:val="decimal"/>
      <w:lvlText w:val="%1."/>
      <w:lvlJc w:val="left"/>
      <w:pPr>
        <w:tabs>
          <w:tab w:val="num" w:pos="0"/>
        </w:tabs>
        <w:ind w:left="720" w:hanging="360"/>
      </w:pPr>
      <w:rPr>
        <w:rFonts w:cs="Times New Roman"/>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lowerLetter"/>
      <w:lvlText w:val="%5."/>
      <w:lvlJc w:val="left"/>
      <w:pPr>
        <w:tabs>
          <w:tab w:val="num" w:pos="0"/>
        </w:tabs>
        <w:ind w:left="3600" w:hanging="360"/>
      </w:pPr>
      <w:rPr>
        <w:rFonts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4" w15:restartNumberingAfterBreak="0">
    <w:nsid w:val="00000013"/>
    <w:multiLevelType w:val="singleLevel"/>
    <w:tmpl w:val="00000013"/>
    <w:name w:val="WW8Num23"/>
    <w:lvl w:ilvl="0">
      <w:start w:val="1"/>
      <w:numFmt w:val="decimal"/>
      <w:lvlText w:val="%1."/>
      <w:lvlJc w:val="left"/>
      <w:pPr>
        <w:tabs>
          <w:tab w:val="num" w:pos="0"/>
        </w:tabs>
        <w:ind w:left="360" w:hanging="360"/>
      </w:pPr>
      <w:rPr>
        <w:sz w:val="22"/>
        <w:szCs w:val="22"/>
      </w:rPr>
    </w:lvl>
  </w:abstractNum>
  <w:abstractNum w:abstractNumId="15" w15:restartNumberingAfterBreak="0">
    <w:nsid w:val="00000014"/>
    <w:multiLevelType w:val="singleLevel"/>
    <w:tmpl w:val="00000014"/>
    <w:name w:val="WW8Num24"/>
    <w:lvl w:ilvl="0">
      <w:start w:val="1"/>
      <w:numFmt w:val="decimal"/>
      <w:lvlText w:val="%1)"/>
      <w:lvlJc w:val="left"/>
      <w:pPr>
        <w:tabs>
          <w:tab w:val="num" w:pos="0"/>
        </w:tabs>
        <w:ind w:left="786" w:hanging="360"/>
      </w:pPr>
      <w:rPr>
        <w:color w:val="auto"/>
        <w:sz w:val="22"/>
        <w:szCs w:val="22"/>
      </w:rPr>
    </w:lvl>
  </w:abstractNum>
  <w:abstractNum w:abstractNumId="16" w15:restartNumberingAfterBreak="0">
    <w:nsid w:val="00000015"/>
    <w:multiLevelType w:val="singleLevel"/>
    <w:tmpl w:val="94A62CB8"/>
    <w:name w:val="WW8Num25"/>
    <w:lvl w:ilvl="0">
      <w:start w:val="1"/>
      <w:numFmt w:val="lowerLetter"/>
      <w:lvlText w:val="%1)"/>
      <w:lvlJc w:val="left"/>
      <w:pPr>
        <w:tabs>
          <w:tab w:val="num" w:pos="0"/>
        </w:tabs>
        <w:ind w:left="1069" w:hanging="360"/>
      </w:pPr>
      <w:rPr>
        <w:i w:val="0"/>
        <w:sz w:val="20"/>
        <w:szCs w:val="20"/>
      </w:rPr>
    </w:lvl>
  </w:abstractNum>
  <w:abstractNum w:abstractNumId="17" w15:restartNumberingAfterBreak="0">
    <w:nsid w:val="00000017"/>
    <w:multiLevelType w:val="singleLevel"/>
    <w:tmpl w:val="00000017"/>
    <w:name w:val="WW8Num27"/>
    <w:lvl w:ilvl="0">
      <w:start w:val="1"/>
      <w:numFmt w:val="lowerLetter"/>
      <w:lvlText w:val="%1)"/>
      <w:lvlJc w:val="left"/>
      <w:pPr>
        <w:tabs>
          <w:tab w:val="num" w:pos="0"/>
        </w:tabs>
        <w:ind w:left="1069" w:hanging="360"/>
      </w:pPr>
      <w:rPr>
        <w:bCs/>
        <w:sz w:val="22"/>
        <w:szCs w:val="22"/>
      </w:rPr>
    </w:lvl>
  </w:abstractNum>
  <w:abstractNum w:abstractNumId="18" w15:restartNumberingAfterBreak="0">
    <w:nsid w:val="00000018"/>
    <w:multiLevelType w:val="singleLevel"/>
    <w:tmpl w:val="00000018"/>
    <w:name w:val="WW8Num28"/>
    <w:lvl w:ilvl="0">
      <w:start w:val="1"/>
      <w:numFmt w:val="lowerLetter"/>
      <w:lvlText w:val="%1)"/>
      <w:lvlJc w:val="left"/>
      <w:pPr>
        <w:tabs>
          <w:tab w:val="num" w:pos="0"/>
        </w:tabs>
        <w:ind w:left="1440" w:hanging="360"/>
      </w:pPr>
      <w:rPr>
        <w:rFonts w:hint="default"/>
        <w:sz w:val="24"/>
        <w:szCs w:val="22"/>
      </w:rPr>
    </w:lvl>
  </w:abstractNum>
  <w:abstractNum w:abstractNumId="19" w15:restartNumberingAfterBreak="0">
    <w:nsid w:val="00000019"/>
    <w:multiLevelType w:val="singleLevel"/>
    <w:tmpl w:val="00000019"/>
    <w:name w:val="WW8Num29"/>
    <w:lvl w:ilvl="0">
      <w:start w:val="1"/>
      <w:numFmt w:val="decimal"/>
      <w:lvlText w:val="%1."/>
      <w:lvlJc w:val="left"/>
      <w:pPr>
        <w:tabs>
          <w:tab w:val="num" w:pos="0"/>
        </w:tabs>
        <w:ind w:left="9360" w:hanging="360"/>
      </w:pPr>
      <w:rPr>
        <w:rFonts w:cs="Times New Roman" w:hint="default"/>
        <w:sz w:val="22"/>
        <w:szCs w:val="22"/>
      </w:rPr>
    </w:lvl>
  </w:abstractNum>
  <w:abstractNum w:abstractNumId="20" w15:restartNumberingAfterBreak="0">
    <w:nsid w:val="0000001A"/>
    <w:multiLevelType w:val="singleLevel"/>
    <w:tmpl w:val="0000001A"/>
    <w:name w:val="WW8Num30"/>
    <w:lvl w:ilvl="0">
      <w:start w:val="4"/>
      <w:numFmt w:val="decimal"/>
      <w:lvlText w:val="%1."/>
      <w:lvlJc w:val="left"/>
      <w:pPr>
        <w:tabs>
          <w:tab w:val="num" w:pos="0"/>
        </w:tabs>
        <w:ind w:left="720" w:hanging="360"/>
      </w:pPr>
    </w:lvl>
  </w:abstractNum>
  <w:abstractNum w:abstractNumId="21" w15:restartNumberingAfterBreak="0">
    <w:nsid w:val="0000001B"/>
    <w:multiLevelType w:val="multilevel"/>
    <w:tmpl w:val="0000001B"/>
    <w:name w:val="WW8Num31"/>
    <w:lvl w:ilvl="0">
      <w:start w:val="1"/>
      <w:numFmt w:val="decimal"/>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2" w15:restartNumberingAfterBreak="0">
    <w:nsid w:val="0000001C"/>
    <w:multiLevelType w:val="singleLevel"/>
    <w:tmpl w:val="0000001C"/>
    <w:name w:val="WW8Num32"/>
    <w:lvl w:ilvl="0">
      <w:start w:val="1"/>
      <w:numFmt w:val="decimal"/>
      <w:lvlText w:val="%1."/>
      <w:lvlJc w:val="left"/>
      <w:pPr>
        <w:tabs>
          <w:tab w:val="num" w:pos="0"/>
        </w:tabs>
        <w:ind w:left="720" w:hanging="360"/>
      </w:pPr>
      <w:rPr>
        <w:rFonts w:cs="Times New Roman"/>
        <w:sz w:val="22"/>
        <w:szCs w:val="22"/>
      </w:rPr>
    </w:lvl>
  </w:abstractNum>
  <w:abstractNum w:abstractNumId="23" w15:restartNumberingAfterBreak="0">
    <w:nsid w:val="0000001D"/>
    <w:multiLevelType w:val="singleLevel"/>
    <w:tmpl w:val="0000001D"/>
    <w:name w:val="WW8Num34"/>
    <w:lvl w:ilvl="0">
      <w:start w:val="1"/>
      <w:numFmt w:val="decimal"/>
      <w:lvlText w:val="%1)"/>
      <w:lvlJc w:val="left"/>
      <w:pPr>
        <w:tabs>
          <w:tab w:val="num" w:pos="708"/>
        </w:tabs>
        <w:ind w:left="720" w:hanging="360"/>
      </w:pPr>
      <w:rPr>
        <w:sz w:val="22"/>
        <w:szCs w:val="22"/>
      </w:rPr>
    </w:lvl>
  </w:abstractNum>
  <w:abstractNum w:abstractNumId="24" w15:restartNumberingAfterBreak="0">
    <w:nsid w:val="0000001E"/>
    <w:multiLevelType w:val="singleLevel"/>
    <w:tmpl w:val="0000001E"/>
    <w:name w:val="WW8Num35"/>
    <w:lvl w:ilvl="0">
      <w:start w:val="1"/>
      <w:numFmt w:val="decimal"/>
      <w:lvlText w:val="%1."/>
      <w:lvlJc w:val="left"/>
      <w:pPr>
        <w:tabs>
          <w:tab w:val="num" w:pos="0"/>
        </w:tabs>
        <w:ind w:left="720" w:hanging="360"/>
      </w:pPr>
      <w:rPr>
        <w:rFonts w:cs="Times New Roman"/>
        <w:sz w:val="22"/>
        <w:szCs w:val="22"/>
      </w:rPr>
    </w:lvl>
  </w:abstractNum>
  <w:abstractNum w:abstractNumId="25" w15:restartNumberingAfterBreak="0">
    <w:nsid w:val="0000001F"/>
    <w:multiLevelType w:val="singleLevel"/>
    <w:tmpl w:val="0000001F"/>
    <w:name w:val="WW8Num36"/>
    <w:lvl w:ilvl="0">
      <w:start w:val="1"/>
      <w:numFmt w:val="decimal"/>
      <w:lvlText w:val="%1."/>
      <w:lvlJc w:val="left"/>
      <w:pPr>
        <w:tabs>
          <w:tab w:val="num" w:pos="0"/>
        </w:tabs>
        <w:ind w:left="720" w:hanging="360"/>
      </w:pPr>
      <w:rPr>
        <w:rFonts w:cs="Times New Roman" w:hint="default"/>
        <w:sz w:val="22"/>
        <w:szCs w:val="22"/>
      </w:rPr>
    </w:lvl>
  </w:abstractNum>
  <w:abstractNum w:abstractNumId="26" w15:restartNumberingAfterBreak="0">
    <w:nsid w:val="00000020"/>
    <w:multiLevelType w:val="singleLevel"/>
    <w:tmpl w:val="00000020"/>
    <w:name w:val="WW8Num37"/>
    <w:lvl w:ilvl="0">
      <w:start w:val="1"/>
      <w:numFmt w:val="decimal"/>
      <w:lvlText w:val="%1)"/>
      <w:lvlJc w:val="left"/>
      <w:pPr>
        <w:tabs>
          <w:tab w:val="num" w:pos="708"/>
        </w:tabs>
        <w:ind w:left="720" w:hanging="360"/>
      </w:pPr>
      <w:rPr>
        <w:rFonts w:hint="default"/>
        <w:sz w:val="22"/>
        <w:szCs w:val="22"/>
      </w:rPr>
    </w:lvl>
  </w:abstractNum>
  <w:abstractNum w:abstractNumId="27" w15:restartNumberingAfterBreak="0">
    <w:nsid w:val="00000021"/>
    <w:multiLevelType w:val="singleLevel"/>
    <w:tmpl w:val="00000021"/>
    <w:name w:val="WW8Num39"/>
    <w:lvl w:ilvl="0">
      <w:start w:val="1"/>
      <w:numFmt w:val="decimal"/>
      <w:lvlText w:val="%1)"/>
      <w:lvlJc w:val="left"/>
      <w:pPr>
        <w:tabs>
          <w:tab w:val="num" w:pos="-426"/>
        </w:tabs>
        <w:ind w:left="360" w:hanging="360"/>
      </w:pPr>
      <w:rPr>
        <w:b w:val="0"/>
        <w:strike w:val="0"/>
        <w:dstrike w:val="0"/>
        <w:color w:val="auto"/>
        <w:sz w:val="22"/>
        <w:szCs w:val="22"/>
      </w:rPr>
    </w:lvl>
  </w:abstractNum>
  <w:abstractNum w:abstractNumId="28" w15:restartNumberingAfterBreak="0">
    <w:nsid w:val="00000022"/>
    <w:multiLevelType w:val="multilevel"/>
    <w:tmpl w:val="00000022"/>
    <w:name w:val="WW8Num40"/>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9" w15:restartNumberingAfterBreak="0">
    <w:nsid w:val="00000023"/>
    <w:multiLevelType w:val="singleLevel"/>
    <w:tmpl w:val="00000023"/>
    <w:name w:val="WW8Num41"/>
    <w:lvl w:ilvl="0">
      <w:start w:val="1"/>
      <w:numFmt w:val="decimal"/>
      <w:lvlText w:val="%1)"/>
      <w:lvlJc w:val="left"/>
      <w:pPr>
        <w:tabs>
          <w:tab w:val="num" w:pos="720"/>
        </w:tabs>
        <w:ind w:left="720" w:hanging="360"/>
      </w:pPr>
      <w:rPr>
        <w:rFonts w:cs="Times New Roman" w:hint="default"/>
        <w:sz w:val="22"/>
        <w:szCs w:val="22"/>
      </w:rPr>
    </w:lvl>
  </w:abstractNum>
  <w:abstractNum w:abstractNumId="30" w15:restartNumberingAfterBreak="0">
    <w:nsid w:val="00000024"/>
    <w:multiLevelType w:val="singleLevel"/>
    <w:tmpl w:val="00000024"/>
    <w:name w:val="WW8Num42"/>
    <w:lvl w:ilvl="0">
      <w:start w:val="1"/>
      <w:numFmt w:val="decimal"/>
      <w:lvlText w:val="%1)"/>
      <w:lvlJc w:val="left"/>
      <w:pPr>
        <w:tabs>
          <w:tab w:val="num" w:pos="0"/>
        </w:tabs>
        <w:ind w:left="720" w:hanging="360"/>
      </w:pPr>
      <w:rPr>
        <w:rFonts w:hint="default"/>
        <w:strike w:val="0"/>
        <w:dstrike w:val="0"/>
        <w:sz w:val="22"/>
        <w:szCs w:val="22"/>
      </w:rPr>
    </w:lvl>
  </w:abstractNum>
  <w:abstractNum w:abstractNumId="31" w15:restartNumberingAfterBreak="0">
    <w:nsid w:val="00000025"/>
    <w:multiLevelType w:val="multilevel"/>
    <w:tmpl w:val="00000025"/>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2" w15:restartNumberingAfterBreak="0">
    <w:nsid w:val="00000026"/>
    <w:multiLevelType w:val="multilevel"/>
    <w:tmpl w:val="28D6E222"/>
    <w:lvl w:ilvl="0">
      <w:start w:val="1"/>
      <w:numFmt w:val="decimal"/>
      <w:lvlText w:val="%1."/>
      <w:lvlJc w:val="left"/>
      <w:pPr>
        <w:tabs>
          <w:tab w:val="num" w:pos="0"/>
        </w:tabs>
        <w:ind w:left="360" w:hanging="360"/>
      </w:pPr>
      <w:rPr>
        <w:rFonts w:eastAsia="TTE188D4F0t00" w:cs="Times New Roman" w:hint="default"/>
        <w:b w:val="0"/>
        <w:color w:val="auto"/>
        <w:sz w:val="22"/>
        <w:szCs w:val="22"/>
      </w:rPr>
    </w:lvl>
    <w:lvl w:ilvl="1">
      <w:start w:val="1"/>
      <w:numFmt w:val="decimal"/>
      <w:lvlText w:val="%2)"/>
      <w:lvlJc w:val="left"/>
      <w:pPr>
        <w:tabs>
          <w:tab w:val="num" w:pos="0"/>
        </w:tabs>
        <w:ind w:left="1155" w:hanging="435"/>
      </w:pPr>
      <w:rPr>
        <w:rFonts w:cs="Times New Roman" w:hint="default"/>
        <w:sz w:val="22"/>
        <w:szCs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decimal"/>
      <w:lvlText w:val="%6)"/>
      <w:lvlJc w:val="right"/>
      <w:pPr>
        <w:tabs>
          <w:tab w:val="num" w:pos="0"/>
        </w:tabs>
        <w:ind w:left="3960" w:hanging="180"/>
      </w:pPr>
      <w:rPr>
        <w:rFonts w:asciiTheme="minorHAnsi" w:eastAsia="Times New Roman" w:hAnsiTheme="minorHAnsi" w:cstheme="minorHAnsi"/>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3" w15:restartNumberingAfterBreak="0">
    <w:nsid w:val="00000027"/>
    <w:multiLevelType w:val="singleLevel"/>
    <w:tmpl w:val="00000027"/>
    <w:name w:val="WW8Num45"/>
    <w:lvl w:ilvl="0">
      <w:start w:val="1"/>
      <w:numFmt w:val="decimal"/>
      <w:lvlText w:val="%1)"/>
      <w:lvlJc w:val="left"/>
      <w:pPr>
        <w:tabs>
          <w:tab w:val="num" w:pos="720"/>
        </w:tabs>
        <w:ind w:left="720" w:hanging="360"/>
      </w:pPr>
      <w:rPr>
        <w:rFonts w:hint="default"/>
        <w:sz w:val="22"/>
        <w:szCs w:val="22"/>
      </w:rPr>
    </w:lvl>
  </w:abstractNum>
  <w:abstractNum w:abstractNumId="34" w15:restartNumberingAfterBreak="0">
    <w:nsid w:val="00000028"/>
    <w:multiLevelType w:val="singleLevel"/>
    <w:tmpl w:val="00000028"/>
    <w:name w:val="WW8Num46"/>
    <w:lvl w:ilvl="0">
      <w:start w:val="1"/>
      <w:numFmt w:val="decimal"/>
      <w:lvlText w:val="%1."/>
      <w:lvlJc w:val="left"/>
      <w:pPr>
        <w:tabs>
          <w:tab w:val="num" w:pos="0"/>
        </w:tabs>
        <w:ind w:left="360" w:hanging="360"/>
      </w:pPr>
    </w:lvl>
  </w:abstractNum>
  <w:abstractNum w:abstractNumId="35" w15:restartNumberingAfterBreak="0">
    <w:nsid w:val="00000029"/>
    <w:multiLevelType w:val="multilevel"/>
    <w:tmpl w:val="00000029"/>
    <w:name w:val="WW8Num47"/>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6" w15:restartNumberingAfterBreak="0">
    <w:nsid w:val="0000002A"/>
    <w:multiLevelType w:val="singleLevel"/>
    <w:tmpl w:val="0000002A"/>
    <w:name w:val="WW8Num48"/>
    <w:lvl w:ilvl="0">
      <w:start w:val="1"/>
      <w:numFmt w:val="decimal"/>
      <w:lvlText w:val="%1)"/>
      <w:lvlJc w:val="left"/>
      <w:pPr>
        <w:tabs>
          <w:tab w:val="num" w:pos="0"/>
        </w:tabs>
        <w:ind w:left="720" w:hanging="360"/>
      </w:pPr>
      <w:rPr>
        <w:rFonts w:cs="Times New Roman" w:hint="default"/>
        <w:sz w:val="22"/>
        <w:szCs w:val="22"/>
      </w:rPr>
    </w:lvl>
  </w:abstractNum>
  <w:abstractNum w:abstractNumId="37" w15:restartNumberingAfterBreak="0">
    <w:nsid w:val="0000002B"/>
    <w:multiLevelType w:val="singleLevel"/>
    <w:tmpl w:val="0000002B"/>
    <w:name w:val="WW8Num49"/>
    <w:lvl w:ilvl="0">
      <w:start w:val="1"/>
      <w:numFmt w:val="decimal"/>
      <w:lvlText w:val="%1."/>
      <w:lvlJc w:val="left"/>
      <w:pPr>
        <w:tabs>
          <w:tab w:val="num" w:pos="0"/>
        </w:tabs>
        <w:ind w:left="360" w:hanging="360"/>
      </w:pPr>
      <w:rPr>
        <w:sz w:val="22"/>
        <w:szCs w:val="22"/>
      </w:rPr>
    </w:lvl>
  </w:abstractNum>
  <w:abstractNum w:abstractNumId="38" w15:restartNumberingAfterBreak="0">
    <w:nsid w:val="0000002C"/>
    <w:multiLevelType w:val="singleLevel"/>
    <w:tmpl w:val="0000002C"/>
    <w:name w:val="WW8Num51"/>
    <w:lvl w:ilvl="0">
      <w:start w:val="1"/>
      <w:numFmt w:val="decimal"/>
      <w:lvlText w:val="%1."/>
      <w:lvlJc w:val="left"/>
      <w:pPr>
        <w:tabs>
          <w:tab w:val="num" w:pos="0"/>
        </w:tabs>
        <w:ind w:left="360" w:hanging="360"/>
      </w:pPr>
      <w:rPr>
        <w:rFonts w:cs="Times New Roman" w:hint="default"/>
        <w:spacing w:val="-6"/>
        <w:sz w:val="22"/>
        <w:szCs w:val="22"/>
      </w:rPr>
    </w:lvl>
  </w:abstractNum>
  <w:abstractNum w:abstractNumId="39" w15:restartNumberingAfterBreak="0">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40" w15:restartNumberingAfterBreak="0">
    <w:nsid w:val="0000002E"/>
    <w:multiLevelType w:val="singleLevel"/>
    <w:tmpl w:val="08C6F674"/>
    <w:name w:val="WW8Num53"/>
    <w:lvl w:ilvl="0">
      <w:start w:val="1"/>
      <w:numFmt w:val="decimal"/>
      <w:lvlText w:val="%1)"/>
      <w:lvlJc w:val="left"/>
      <w:pPr>
        <w:tabs>
          <w:tab w:val="num" w:pos="0"/>
        </w:tabs>
        <w:ind w:left="1800" w:hanging="360"/>
      </w:pPr>
      <w:rPr>
        <w:sz w:val="20"/>
        <w:szCs w:val="20"/>
      </w:rPr>
    </w:lvl>
  </w:abstractNum>
  <w:abstractNum w:abstractNumId="41"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012E6560"/>
    <w:multiLevelType w:val="multilevel"/>
    <w:tmpl w:val="1C729E3E"/>
    <w:lvl w:ilvl="0">
      <w:start w:val="17"/>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b/>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03D40FE4"/>
    <w:multiLevelType w:val="multilevel"/>
    <w:tmpl w:val="DE90FC7E"/>
    <w:lvl w:ilvl="0">
      <w:start w:val="1"/>
      <w:numFmt w:val="decimal"/>
      <w:lvlText w:val="%1."/>
      <w:lvlJc w:val="left"/>
      <w:pPr>
        <w:tabs>
          <w:tab w:val="num" w:pos="0"/>
        </w:tabs>
        <w:ind w:left="720" w:hanging="360"/>
      </w:pPr>
      <w:rPr>
        <w:rFonts w:cs="Times New Roman" w:hint="default"/>
        <w:bCs/>
        <w:sz w:val="22"/>
        <w:szCs w:val="22"/>
      </w:rPr>
    </w:lvl>
    <w:lvl w:ilvl="1">
      <w:start w:val="1"/>
      <w:numFmt w:val="lowerLetter"/>
      <w:lvlText w:val="%2."/>
      <w:lvlJc w:val="left"/>
      <w:pPr>
        <w:tabs>
          <w:tab w:val="num" w:pos="0"/>
        </w:tabs>
        <w:ind w:left="1440" w:hanging="360"/>
      </w:pPr>
      <w:rPr>
        <w:rFonts w:cs="Times New Roman" w:hint="default"/>
        <w:bCs/>
        <w:sz w:val="22"/>
        <w:szCs w:val="22"/>
      </w:rPr>
    </w:lvl>
    <w:lvl w:ilvl="2">
      <w:start w:val="1"/>
      <w:numFmt w:val="lowerRoman"/>
      <w:lvlText w:val="%3."/>
      <w:lvlJc w:val="right"/>
      <w:pPr>
        <w:tabs>
          <w:tab w:val="num" w:pos="0"/>
        </w:tabs>
        <w:ind w:left="2160" w:hanging="180"/>
      </w:pPr>
      <w:rPr>
        <w:rFonts w:cs="Times New Roman" w:hint="default"/>
        <w:bCs/>
        <w:sz w:val="22"/>
        <w:szCs w:val="22"/>
      </w:rPr>
    </w:lvl>
    <w:lvl w:ilvl="3">
      <w:start w:val="6"/>
      <w:numFmt w:val="decimal"/>
      <w:lvlText w:val="%4."/>
      <w:lvlJc w:val="left"/>
      <w:pPr>
        <w:tabs>
          <w:tab w:val="num" w:pos="0"/>
        </w:tabs>
        <w:ind w:left="2880" w:hanging="360"/>
      </w:pPr>
      <w:rPr>
        <w:rFonts w:cs="Times New Roman" w:hint="default"/>
        <w:bCs/>
        <w:sz w:val="22"/>
        <w:szCs w:val="22"/>
      </w:rPr>
    </w:lvl>
    <w:lvl w:ilvl="4">
      <w:start w:val="1"/>
      <w:numFmt w:val="lowerLetter"/>
      <w:lvlText w:val="%5."/>
      <w:lvlJc w:val="left"/>
      <w:pPr>
        <w:tabs>
          <w:tab w:val="num" w:pos="0"/>
        </w:tabs>
        <w:ind w:left="3600" w:hanging="360"/>
      </w:pPr>
      <w:rPr>
        <w:rFonts w:cs="Times New Roman" w:hint="default"/>
        <w:bCs/>
        <w:sz w:val="22"/>
        <w:szCs w:val="22"/>
      </w:rPr>
    </w:lvl>
    <w:lvl w:ilvl="5">
      <w:start w:val="1"/>
      <w:numFmt w:val="lowerRoman"/>
      <w:lvlText w:val="%6."/>
      <w:lvlJc w:val="right"/>
      <w:pPr>
        <w:tabs>
          <w:tab w:val="num" w:pos="0"/>
        </w:tabs>
        <w:ind w:left="4320" w:hanging="180"/>
      </w:pPr>
      <w:rPr>
        <w:rFonts w:cs="Times New Roman" w:hint="default"/>
        <w:bCs/>
        <w:sz w:val="22"/>
        <w:szCs w:val="22"/>
      </w:rPr>
    </w:lvl>
    <w:lvl w:ilvl="6">
      <w:start w:val="1"/>
      <w:numFmt w:val="decimal"/>
      <w:lvlText w:val="%7."/>
      <w:lvlJc w:val="left"/>
      <w:pPr>
        <w:tabs>
          <w:tab w:val="num" w:pos="0"/>
        </w:tabs>
        <w:ind w:left="5040" w:hanging="360"/>
      </w:pPr>
      <w:rPr>
        <w:rFonts w:cs="Times New Roman" w:hint="default"/>
        <w:bCs/>
        <w:sz w:val="22"/>
        <w:szCs w:val="22"/>
      </w:rPr>
    </w:lvl>
    <w:lvl w:ilvl="7">
      <w:start w:val="1"/>
      <w:numFmt w:val="lowerLetter"/>
      <w:lvlText w:val="%8."/>
      <w:lvlJc w:val="left"/>
      <w:pPr>
        <w:tabs>
          <w:tab w:val="num" w:pos="0"/>
        </w:tabs>
        <w:ind w:left="5760" w:hanging="360"/>
      </w:pPr>
      <w:rPr>
        <w:rFonts w:cs="Times New Roman" w:hint="default"/>
        <w:bCs/>
        <w:sz w:val="22"/>
        <w:szCs w:val="22"/>
      </w:rPr>
    </w:lvl>
    <w:lvl w:ilvl="8">
      <w:start w:val="1"/>
      <w:numFmt w:val="lowerRoman"/>
      <w:lvlText w:val="%9."/>
      <w:lvlJc w:val="right"/>
      <w:pPr>
        <w:tabs>
          <w:tab w:val="num" w:pos="0"/>
        </w:tabs>
        <w:ind w:left="6480" w:hanging="180"/>
      </w:pPr>
      <w:rPr>
        <w:rFonts w:cs="Times New Roman" w:hint="default"/>
        <w:bCs/>
        <w:sz w:val="22"/>
        <w:szCs w:val="22"/>
      </w:rPr>
    </w:lvl>
  </w:abstractNum>
  <w:abstractNum w:abstractNumId="44" w15:restartNumberingAfterBreak="0">
    <w:nsid w:val="044509D7"/>
    <w:multiLevelType w:val="hybridMultilevel"/>
    <w:tmpl w:val="D3621596"/>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607643B"/>
    <w:multiLevelType w:val="multilevel"/>
    <w:tmpl w:val="FDE27440"/>
    <w:name w:val="WW8Num403"/>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360" w:hanging="360"/>
      </w:pPr>
      <w:rPr>
        <w:rFonts w:ascii="Times New Roman" w:hAnsi="Times New Roman" w:cs="Times New Roman" w:hint="default"/>
      </w:r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06A21D4D"/>
    <w:multiLevelType w:val="hybridMultilevel"/>
    <w:tmpl w:val="9238D2E0"/>
    <w:lvl w:ilvl="0" w:tplc="5A48E7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A452CAE"/>
    <w:multiLevelType w:val="hybridMultilevel"/>
    <w:tmpl w:val="55061F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BDD4128"/>
    <w:multiLevelType w:val="multilevel"/>
    <w:tmpl w:val="EFF87C56"/>
    <w:lvl w:ilvl="0">
      <w:start w:val="16"/>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0E4C2F90"/>
    <w:multiLevelType w:val="hybridMultilevel"/>
    <w:tmpl w:val="3D2C3E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11E079E8"/>
    <w:multiLevelType w:val="hybridMultilevel"/>
    <w:tmpl w:val="F3280E3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15E52210"/>
    <w:multiLevelType w:val="hybridMultilevel"/>
    <w:tmpl w:val="D90AD8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75A05D4"/>
    <w:multiLevelType w:val="hybridMultilevel"/>
    <w:tmpl w:val="A93E51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83B4ADB"/>
    <w:multiLevelType w:val="hybridMultilevel"/>
    <w:tmpl w:val="D30E35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9661B92"/>
    <w:multiLevelType w:val="hybridMultilevel"/>
    <w:tmpl w:val="AE020B9C"/>
    <w:lvl w:ilvl="0" w:tplc="9F1EBB9A">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21892E0B"/>
    <w:multiLevelType w:val="multilevel"/>
    <w:tmpl w:val="DBD28A28"/>
    <w:lvl w:ilvl="0">
      <w:start w:val="19"/>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1"/>
      <w:numFmt w:val="decimal"/>
      <w:lvlText w:val="%1.%2.%3."/>
      <w:lvlJc w:val="left"/>
      <w:pPr>
        <w:ind w:left="1440" w:hanging="720"/>
      </w:pPr>
      <w:rPr>
        <w:rFonts w:hint="default"/>
        <w:b/>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23163377"/>
    <w:multiLevelType w:val="hybridMultilevel"/>
    <w:tmpl w:val="CE147DB2"/>
    <w:lvl w:ilvl="0" w:tplc="04150017">
      <w:start w:val="1"/>
      <w:numFmt w:val="lowerLetter"/>
      <w:lvlText w:val="%1)"/>
      <w:lvlJc w:val="left"/>
      <w:pPr>
        <w:ind w:left="1428" w:hanging="360"/>
      </w:pPr>
    </w:lvl>
    <w:lvl w:ilvl="1" w:tplc="A7D05F44">
      <w:start w:val="17"/>
      <w:numFmt w:val="decimal"/>
      <w:lvlText w:val="%2."/>
      <w:lvlJc w:val="left"/>
      <w:pPr>
        <w:ind w:left="2148" w:hanging="360"/>
      </w:pPr>
      <w:rPr>
        <w:rFonts w:hint="default"/>
        <w:b w:val="0"/>
      </w:rPr>
    </w:lvl>
    <w:lvl w:ilvl="2" w:tplc="04150017">
      <w:start w:val="1"/>
      <w:numFmt w:val="lowerLetter"/>
      <w:lvlText w:val="%3)"/>
      <w:lvlJc w:val="left"/>
      <w:pPr>
        <w:ind w:left="890"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8" w15:restartNumberingAfterBreak="0">
    <w:nsid w:val="25D75124"/>
    <w:multiLevelType w:val="multilevel"/>
    <w:tmpl w:val="5900DF0C"/>
    <w:lvl w:ilvl="0">
      <w:start w:val="1"/>
      <w:numFmt w:val="decimal"/>
      <w:lvlText w:val="%1."/>
      <w:lvlJc w:val="left"/>
      <w:pPr>
        <w:tabs>
          <w:tab w:val="num" w:pos="0"/>
        </w:tabs>
        <w:ind w:left="720" w:hanging="360"/>
      </w:pPr>
      <w:rPr>
        <w:rFonts w:cs="Times New Roman" w:hint="default"/>
        <w:bCs/>
        <w:sz w:val="22"/>
        <w:szCs w:val="22"/>
      </w:rPr>
    </w:lvl>
    <w:lvl w:ilvl="1">
      <w:start w:val="1"/>
      <w:numFmt w:val="lowerLetter"/>
      <w:lvlText w:val="%2."/>
      <w:lvlJc w:val="left"/>
      <w:pPr>
        <w:tabs>
          <w:tab w:val="num" w:pos="0"/>
        </w:tabs>
        <w:ind w:left="1440" w:hanging="360"/>
      </w:pPr>
      <w:rPr>
        <w:rFonts w:cs="Times New Roman" w:hint="default"/>
        <w:bCs/>
        <w:sz w:val="22"/>
        <w:szCs w:val="22"/>
      </w:rPr>
    </w:lvl>
    <w:lvl w:ilvl="2">
      <w:start w:val="1"/>
      <w:numFmt w:val="lowerRoman"/>
      <w:lvlText w:val="%3."/>
      <w:lvlJc w:val="right"/>
      <w:pPr>
        <w:tabs>
          <w:tab w:val="num" w:pos="0"/>
        </w:tabs>
        <w:ind w:left="2160" w:hanging="180"/>
      </w:pPr>
      <w:rPr>
        <w:rFonts w:cs="Times New Roman" w:hint="default"/>
        <w:bCs/>
        <w:sz w:val="22"/>
        <w:szCs w:val="22"/>
      </w:rPr>
    </w:lvl>
    <w:lvl w:ilvl="3">
      <w:start w:val="8"/>
      <w:numFmt w:val="decimal"/>
      <w:lvlText w:val="%4."/>
      <w:lvlJc w:val="left"/>
      <w:pPr>
        <w:tabs>
          <w:tab w:val="num" w:pos="0"/>
        </w:tabs>
        <w:ind w:left="2880" w:hanging="360"/>
      </w:pPr>
      <w:rPr>
        <w:rFonts w:cs="Times New Roman" w:hint="default"/>
        <w:bCs/>
        <w:sz w:val="22"/>
        <w:szCs w:val="22"/>
      </w:rPr>
    </w:lvl>
    <w:lvl w:ilvl="4">
      <w:start w:val="1"/>
      <w:numFmt w:val="lowerLetter"/>
      <w:lvlText w:val="%5."/>
      <w:lvlJc w:val="left"/>
      <w:pPr>
        <w:tabs>
          <w:tab w:val="num" w:pos="0"/>
        </w:tabs>
        <w:ind w:left="3600" w:hanging="360"/>
      </w:pPr>
      <w:rPr>
        <w:rFonts w:cs="Times New Roman" w:hint="default"/>
        <w:bCs/>
        <w:sz w:val="22"/>
        <w:szCs w:val="22"/>
      </w:rPr>
    </w:lvl>
    <w:lvl w:ilvl="5">
      <w:start w:val="1"/>
      <w:numFmt w:val="lowerRoman"/>
      <w:lvlText w:val="%6."/>
      <w:lvlJc w:val="right"/>
      <w:pPr>
        <w:tabs>
          <w:tab w:val="num" w:pos="0"/>
        </w:tabs>
        <w:ind w:left="4320" w:hanging="180"/>
      </w:pPr>
      <w:rPr>
        <w:rFonts w:cs="Times New Roman" w:hint="default"/>
        <w:bCs/>
        <w:sz w:val="22"/>
        <w:szCs w:val="22"/>
      </w:rPr>
    </w:lvl>
    <w:lvl w:ilvl="6">
      <w:start w:val="1"/>
      <w:numFmt w:val="decimal"/>
      <w:lvlText w:val="%7."/>
      <w:lvlJc w:val="left"/>
      <w:pPr>
        <w:tabs>
          <w:tab w:val="num" w:pos="0"/>
        </w:tabs>
        <w:ind w:left="5040" w:hanging="360"/>
      </w:pPr>
      <w:rPr>
        <w:rFonts w:cs="Times New Roman" w:hint="default"/>
        <w:bCs/>
        <w:sz w:val="22"/>
        <w:szCs w:val="22"/>
      </w:rPr>
    </w:lvl>
    <w:lvl w:ilvl="7">
      <w:start w:val="1"/>
      <w:numFmt w:val="lowerLetter"/>
      <w:lvlText w:val="%8."/>
      <w:lvlJc w:val="left"/>
      <w:pPr>
        <w:tabs>
          <w:tab w:val="num" w:pos="0"/>
        </w:tabs>
        <w:ind w:left="5760" w:hanging="360"/>
      </w:pPr>
      <w:rPr>
        <w:rFonts w:cs="Times New Roman" w:hint="default"/>
        <w:bCs/>
        <w:sz w:val="22"/>
        <w:szCs w:val="22"/>
      </w:rPr>
    </w:lvl>
    <w:lvl w:ilvl="8">
      <w:start w:val="1"/>
      <w:numFmt w:val="lowerRoman"/>
      <w:lvlText w:val="%9."/>
      <w:lvlJc w:val="right"/>
      <w:pPr>
        <w:tabs>
          <w:tab w:val="num" w:pos="0"/>
        </w:tabs>
        <w:ind w:left="6480" w:hanging="180"/>
      </w:pPr>
      <w:rPr>
        <w:rFonts w:cs="Times New Roman" w:hint="default"/>
        <w:bCs/>
        <w:sz w:val="22"/>
        <w:szCs w:val="22"/>
      </w:rPr>
    </w:lvl>
  </w:abstractNum>
  <w:abstractNum w:abstractNumId="59" w15:restartNumberingAfterBreak="0">
    <w:nsid w:val="27F51D6F"/>
    <w:multiLevelType w:val="multilevel"/>
    <w:tmpl w:val="C0BEE522"/>
    <w:lvl w:ilvl="0">
      <w:start w:val="19"/>
      <w:numFmt w:val="decimal"/>
      <w:lvlText w:val="%1."/>
      <w:lvlJc w:val="left"/>
      <w:pPr>
        <w:ind w:left="660" w:hanging="660"/>
      </w:pPr>
      <w:rPr>
        <w:rFonts w:hint="default"/>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b/>
      </w:rPr>
    </w:lvl>
    <w:lvl w:ilvl="3">
      <w:start w:val="1"/>
      <w:numFmt w:val="upperLetter"/>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60" w15:restartNumberingAfterBreak="0">
    <w:nsid w:val="28E2180B"/>
    <w:multiLevelType w:val="multilevel"/>
    <w:tmpl w:val="4B3A7DF0"/>
    <w:lvl w:ilvl="0">
      <w:start w:val="29"/>
      <w:numFmt w:val="decimal"/>
      <w:lvlText w:val="%1."/>
      <w:lvlJc w:val="left"/>
      <w:pPr>
        <w:ind w:left="510" w:hanging="510"/>
      </w:pPr>
      <w:rPr>
        <w:rFonts w:hint="default"/>
      </w:rPr>
    </w:lvl>
    <w:lvl w:ilvl="1">
      <w:start w:val="11"/>
      <w:numFmt w:val="decimal"/>
      <w:lvlText w:val="%1.%2."/>
      <w:lvlJc w:val="left"/>
      <w:pPr>
        <w:ind w:left="510" w:hanging="51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2B2C6E85"/>
    <w:multiLevelType w:val="multilevel"/>
    <w:tmpl w:val="8DE63A42"/>
    <w:lvl w:ilvl="0">
      <w:start w:val="16"/>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CD35BC1"/>
    <w:multiLevelType w:val="multilevel"/>
    <w:tmpl w:val="63F0562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3" w15:restartNumberingAfterBreak="0">
    <w:nsid w:val="2EA66414"/>
    <w:multiLevelType w:val="hybridMultilevel"/>
    <w:tmpl w:val="613CA560"/>
    <w:lvl w:ilvl="0" w:tplc="A2483512">
      <w:start w:val="1"/>
      <w:numFmt w:val="bullet"/>
      <w:lvlText w:val="-"/>
      <w:lvlJc w:val="left"/>
      <w:pPr>
        <w:tabs>
          <w:tab w:val="num" w:pos="600"/>
        </w:tabs>
        <w:ind w:left="600" w:hanging="360"/>
      </w:pPr>
      <w:rPr>
        <w:rFonts w:ascii="Times New Roman" w:hAnsi="Times New Roman" w:cs="Times New Roman" w:hint="default"/>
        <w:sz w:val="24"/>
        <w:szCs w:val="24"/>
      </w:rPr>
    </w:lvl>
    <w:lvl w:ilvl="1" w:tplc="A2F871DE">
      <w:start w:val="19"/>
      <w:numFmt w:val="decimal"/>
      <w:lvlText w:val="%2."/>
      <w:lvlJc w:val="left"/>
      <w:pPr>
        <w:ind w:left="1440" w:hanging="360"/>
      </w:pPr>
      <w:rPr>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2CF609C"/>
    <w:multiLevelType w:val="hybridMultilevel"/>
    <w:tmpl w:val="FBBADB5A"/>
    <w:lvl w:ilvl="0" w:tplc="CB540812">
      <w:start w:val="1"/>
      <w:numFmt w:val="decimal"/>
      <w:lvlText w:val="%1."/>
      <w:lvlJc w:val="left"/>
      <w:pPr>
        <w:tabs>
          <w:tab w:val="num" w:pos="2340"/>
        </w:tabs>
        <w:ind w:left="2340" w:hanging="360"/>
      </w:pPr>
      <w:rPr>
        <w:rFonts w:hint="default"/>
        <w:b w:val="0"/>
        <w:i w:val="0"/>
        <w:strike w:val="0"/>
      </w:rPr>
    </w:lvl>
    <w:lvl w:ilvl="1" w:tplc="76B8D77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4F854C7"/>
    <w:multiLevelType w:val="hybridMultilevel"/>
    <w:tmpl w:val="FF60C9A4"/>
    <w:lvl w:ilvl="0" w:tplc="49769094">
      <w:start w:val="1"/>
      <w:numFmt w:val="decimal"/>
      <w:lvlText w:val="%1)"/>
      <w:lvlJc w:val="left"/>
      <w:pPr>
        <w:tabs>
          <w:tab w:val="num" w:pos="720"/>
        </w:tabs>
        <w:ind w:left="720" w:hanging="360"/>
      </w:pPr>
      <w:rPr>
        <w:rFonts w:ascii="Calibri" w:eastAsia="Times New Roman" w:hAnsi="Calibri" w:cs="Times New Roman" w:hint="default"/>
      </w:rPr>
    </w:lvl>
    <w:lvl w:ilvl="1" w:tplc="04150019">
      <w:start w:val="10"/>
      <w:numFmt w:val="lowerLetter"/>
      <w:lvlText w:val="%2)"/>
      <w:lvlJc w:val="left"/>
      <w:pPr>
        <w:tabs>
          <w:tab w:val="num" w:pos="1440"/>
        </w:tabs>
        <w:ind w:left="1440" w:hanging="360"/>
      </w:pPr>
      <w:rPr>
        <w:rFonts w:hint="default"/>
      </w:rPr>
    </w:lvl>
    <w:lvl w:ilvl="2" w:tplc="0415001B">
      <w:start w:val="1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5FD672E"/>
    <w:multiLevelType w:val="hybridMultilevel"/>
    <w:tmpl w:val="159451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6DB3801"/>
    <w:multiLevelType w:val="hybridMultilevel"/>
    <w:tmpl w:val="5EFEC8A4"/>
    <w:lvl w:ilvl="0" w:tplc="06BA692E">
      <w:start w:val="1"/>
      <w:numFmt w:val="bullet"/>
      <w:lvlText w:val="-"/>
      <w:lvlJc w:val="left"/>
      <w:pPr>
        <w:tabs>
          <w:tab w:val="num" w:pos="1080"/>
        </w:tabs>
        <w:ind w:left="1080" w:hanging="36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75918F9"/>
    <w:multiLevelType w:val="multilevel"/>
    <w:tmpl w:val="B5448374"/>
    <w:lvl w:ilvl="0">
      <w:start w:val="12"/>
      <w:numFmt w:val="decimal"/>
      <w:lvlText w:val="%1."/>
      <w:lvlJc w:val="left"/>
      <w:pPr>
        <w:ind w:left="480" w:hanging="480"/>
      </w:pPr>
      <w:rPr>
        <w:rFonts w:hint="default"/>
      </w:rPr>
    </w:lvl>
    <w:lvl w:ilvl="1">
      <w:start w:val="1"/>
      <w:numFmt w:val="decimal"/>
      <w:lvlText w:val="%1.%2."/>
      <w:lvlJc w:val="left"/>
      <w:pPr>
        <w:ind w:left="1140" w:hanging="480"/>
      </w:pPr>
      <w:rPr>
        <w:rFonts w:hint="default"/>
      </w:rPr>
    </w:lvl>
    <w:lvl w:ilvl="2">
      <w:start w:val="1"/>
      <w:numFmt w:val="decimal"/>
      <w:lvlText w:val="%3)"/>
      <w:lvlJc w:val="left"/>
      <w:pPr>
        <w:ind w:left="2040" w:hanging="720"/>
      </w:pPr>
      <w:rPr>
        <w:rFonts w:ascii="Times New Roman" w:eastAsia="Times New Roman" w:hAnsi="Times New Roman" w:cs="Times New Roman"/>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69" w15:restartNumberingAfterBreak="0">
    <w:nsid w:val="379762FF"/>
    <w:multiLevelType w:val="hybridMultilevel"/>
    <w:tmpl w:val="A1945186"/>
    <w:lvl w:ilvl="0" w:tplc="04150017">
      <w:start w:val="1"/>
      <w:numFmt w:val="decimal"/>
      <w:lvlText w:val="%1."/>
      <w:lvlJc w:val="left"/>
      <w:pPr>
        <w:tabs>
          <w:tab w:val="num" w:pos="720"/>
        </w:tabs>
        <w:ind w:left="720" w:hanging="360"/>
      </w:pPr>
      <w:rPr>
        <w:rFonts w:hint="default"/>
      </w:rPr>
    </w:lvl>
    <w:lvl w:ilvl="1" w:tplc="982A21E0">
      <w:start w:val="2"/>
      <w:numFmt w:val="lowerLetter"/>
      <w:lvlText w:val="%2)"/>
      <w:lvlJc w:val="left"/>
      <w:pPr>
        <w:tabs>
          <w:tab w:val="num" w:pos="1440"/>
        </w:tabs>
        <w:ind w:left="1440" w:hanging="360"/>
      </w:pPr>
      <w:rPr>
        <w:rFonts w:hint="default"/>
        <w:b w:val="0"/>
      </w:rPr>
    </w:lvl>
    <w:lvl w:ilvl="2" w:tplc="2FE854F0"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8D332F4"/>
    <w:multiLevelType w:val="hybridMultilevel"/>
    <w:tmpl w:val="C45C70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9204573"/>
    <w:multiLevelType w:val="hybridMultilevel"/>
    <w:tmpl w:val="E3049CC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2" w15:restartNumberingAfterBreak="0">
    <w:nsid w:val="39F35B96"/>
    <w:multiLevelType w:val="multilevel"/>
    <w:tmpl w:val="B232B846"/>
    <w:lvl w:ilvl="0">
      <w:start w:val="19"/>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1"/>
      <w:numFmt w:val="decimal"/>
      <w:lvlText w:val="%1.%2.%3."/>
      <w:lvlJc w:val="left"/>
      <w:pPr>
        <w:ind w:left="1440" w:hanging="720"/>
      </w:pPr>
      <w:rPr>
        <w:rFonts w:hint="default"/>
        <w:b/>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15:restartNumberingAfterBreak="0">
    <w:nsid w:val="3D27364F"/>
    <w:multiLevelType w:val="hybridMultilevel"/>
    <w:tmpl w:val="5AFAC6A6"/>
    <w:name w:val="WW8Num1633"/>
    <w:lvl w:ilvl="0" w:tplc="B788547E">
      <w:start w:val="1"/>
      <w:numFmt w:val="bullet"/>
      <w:lvlText w:val=""/>
      <w:lvlJc w:val="left"/>
      <w:pPr>
        <w:tabs>
          <w:tab w:val="num" w:pos="0"/>
        </w:tabs>
        <w:ind w:left="1080" w:hanging="360"/>
      </w:pPr>
      <w:rPr>
        <w:rFonts w:ascii="Symbol" w:hAnsi="Symbol" w:cs="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EA912DA"/>
    <w:multiLevelType w:val="hybridMultilevel"/>
    <w:tmpl w:val="F884A93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0192DEA"/>
    <w:multiLevelType w:val="multilevel"/>
    <w:tmpl w:val="F266EA42"/>
    <w:lvl w:ilvl="0">
      <w:start w:val="1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b/>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0A544E2"/>
    <w:multiLevelType w:val="multilevel"/>
    <w:tmpl w:val="A6A2208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37B166B"/>
    <w:multiLevelType w:val="multilevel"/>
    <w:tmpl w:val="1B5864AA"/>
    <w:lvl w:ilvl="0">
      <w:start w:val="29"/>
      <w:numFmt w:val="decimal"/>
      <w:lvlText w:val="%1."/>
      <w:lvlJc w:val="left"/>
      <w:pPr>
        <w:ind w:left="405" w:hanging="405"/>
      </w:pPr>
      <w:rPr>
        <w:rFonts w:hint="default"/>
      </w:rPr>
    </w:lvl>
    <w:lvl w:ilvl="1">
      <w:start w:val="6"/>
      <w:numFmt w:val="decimal"/>
      <w:lvlText w:val="%1.%2."/>
      <w:lvlJc w:val="left"/>
      <w:pPr>
        <w:ind w:left="885" w:hanging="405"/>
      </w:pPr>
      <w:rPr>
        <w:rFonts w:hint="default"/>
        <w:b/>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78" w15:restartNumberingAfterBreak="0">
    <w:nsid w:val="477E5E1B"/>
    <w:multiLevelType w:val="multilevel"/>
    <w:tmpl w:val="67D6F434"/>
    <w:lvl w:ilvl="0">
      <w:start w:val="16"/>
      <w:numFmt w:val="decimal"/>
      <w:lvlText w:val="%1."/>
      <w:lvlJc w:val="left"/>
      <w:pPr>
        <w:ind w:left="660" w:hanging="660"/>
      </w:pPr>
      <w:rPr>
        <w:rFonts w:hint="default"/>
      </w:rPr>
    </w:lvl>
    <w:lvl w:ilvl="1">
      <w:start w:val="4"/>
      <w:numFmt w:val="decimal"/>
      <w:lvlText w:val="%1.%2."/>
      <w:lvlJc w:val="left"/>
      <w:pPr>
        <w:ind w:left="801" w:hanging="660"/>
      </w:pPr>
      <w:rPr>
        <w:rFonts w:hint="default"/>
      </w:rPr>
    </w:lvl>
    <w:lvl w:ilvl="2">
      <w:start w:val="1"/>
      <w:numFmt w:val="decimal"/>
      <w:lvlText w:val="%1.%2.%3."/>
      <w:lvlJc w:val="left"/>
      <w:pPr>
        <w:ind w:left="1002" w:hanging="720"/>
      </w:pPr>
      <w:rPr>
        <w:rFonts w:hint="default"/>
        <w:b/>
      </w:rPr>
    </w:lvl>
    <w:lvl w:ilvl="3">
      <w:start w:val="1"/>
      <w:numFmt w:val="upperLetter"/>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79" w15:restartNumberingAfterBreak="0">
    <w:nsid w:val="48384D17"/>
    <w:multiLevelType w:val="multilevel"/>
    <w:tmpl w:val="5900DF0C"/>
    <w:lvl w:ilvl="0">
      <w:start w:val="1"/>
      <w:numFmt w:val="decimal"/>
      <w:lvlText w:val="%1."/>
      <w:lvlJc w:val="left"/>
      <w:pPr>
        <w:tabs>
          <w:tab w:val="num" w:pos="0"/>
        </w:tabs>
        <w:ind w:left="720" w:hanging="360"/>
      </w:pPr>
      <w:rPr>
        <w:rFonts w:cs="Times New Roman" w:hint="default"/>
        <w:bCs/>
        <w:sz w:val="22"/>
        <w:szCs w:val="22"/>
      </w:rPr>
    </w:lvl>
    <w:lvl w:ilvl="1">
      <w:start w:val="1"/>
      <w:numFmt w:val="lowerLetter"/>
      <w:lvlText w:val="%2."/>
      <w:lvlJc w:val="left"/>
      <w:pPr>
        <w:tabs>
          <w:tab w:val="num" w:pos="0"/>
        </w:tabs>
        <w:ind w:left="1440" w:hanging="360"/>
      </w:pPr>
      <w:rPr>
        <w:rFonts w:cs="Times New Roman" w:hint="default"/>
        <w:bCs/>
        <w:sz w:val="22"/>
        <w:szCs w:val="22"/>
      </w:rPr>
    </w:lvl>
    <w:lvl w:ilvl="2">
      <w:start w:val="1"/>
      <w:numFmt w:val="lowerRoman"/>
      <w:lvlText w:val="%3."/>
      <w:lvlJc w:val="right"/>
      <w:pPr>
        <w:tabs>
          <w:tab w:val="num" w:pos="0"/>
        </w:tabs>
        <w:ind w:left="2160" w:hanging="180"/>
      </w:pPr>
      <w:rPr>
        <w:rFonts w:cs="Times New Roman" w:hint="default"/>
        <w:bCs/>
        <w:sz w:val="22"/>
        <w:szCs w:val="22"/>
      </w:rPr>
    </w:lvl>
    <w:lvl w:ilvl="3">
      <w:start w:val="8"/>
      <w:numFmt w:val="decimal"/>
      <w:lvlText w:val="%4."/>
      <w:lvlJc w:val="left"/>
      <w:pPr>
        <w:tabs>
          <w:tab w:val="num" w:pos="0"/>
        </w:tabs>
        <w:ind w:left="2880" w:hanging="360"/>
      </w:pPr>
      <w:rPr>
        <w:rFonts w:cs="Times New Roman" w:hint="default"/>
        <w:bCs/>
        <w:sz w:val="22"/>
        <w:szCs w:val="22"/>
      </w:rPr>
    </w:lvl>
    <w:lvl w:ilvl="4">
      <w:start w:val="1"/>
      <w:numFmt w:val="lowerLetter"/>
      <w:lvlText w:val="%5."/>
      <w:lvlJc w:val="left"/>
      <w:pPr>
        <w:tabs>
          <w:tab w:val="num" w:pos="0"/>
        </w:tabs>
        <w:ind w:left="3600" w:hanging="360"/>
      </w:pPr>
      <w:rPr>
        <w:rFonts w:cs="Times New Roman" w:hint="default"/>
        <w:bCs/>
        <w:sz w:val="22"/>
        <w:szCs w:val="22"/>
      </w:rPr>
    </w:lvl>
    <w:lvl w:ilvl="5">
      <w:start w:val="1"/>
      <w:numFmt w:val="lowerRoman"/>
      <w:lvlText w:val="%6."/>
      <w:lvlJc w:val="right"/>
      <w:pPr>
        <w:tabs>
          <w:tab w:val="num" w:pos="0"/>
        </w:tabs>
        <w:ind w:left="4320" w:hanging="180"/>
      </w:pPr>
      <w:rPr>
        <w:rFonts w:cs="Times New Roman" w:hint="default"/>
        <w:bCs/>
        <w:sz w:val="22"/>
        <w:szCs w:val="22"/>
      </w:rPr>
    </w:lvl>
    <w:lvl w:ilvl="6">
      <w:start w:val="1"/>
      <w:numFmt w:val="decimal"/>
      <w:lvlText w:val="%7."/>
      <w:lvlJc w:val="left"/>
      <w:pPr>
        <w:tabs>
          <w:tab w:val="num" w:pos="0"/>
        </w:tabs>
        <w:ind w:left="5040" w:hanging="360"/>
      </w:pPr>
      <w:rPr>
        <w:rFonts w:cs="Times New Roman" w:hint="default"/>
        <w:bCs/>
        <w:sz w:val="22"/>
        <w:szCs w:val="22"/>
      </w:rPr>
    </w:lvl>
    <w:lvl w:ilvl="7">
      <w:start w:val="1"/>
      <w:numFmt w:val="lowerLetter"/>
      <w:lvlText w:val="%8."/>
      <w:lvlJc w:val="left"/>
      <w:pPr>
        <w:tabs>
          <w:tab w:val="num" w:pos="0"/>
        </w:tabs>
        <w:ind w:left="5760" w:hanging="360"/>
      </w:pPr>
      <w:rPr>
        <w:rFonts w:cs="Times New Roman" w:hint="default"/>
        <w:bCs/>
        <w:sz w:val="22"/>
        <w:szCs w:val="22"/>
      </w:rPr>
    </w:lvl>
    <w:lvl w:ilvl="8">
      <w:start w:val="1"/>
      <w:numFmt w:val="lowerRoman"/>
      <w:lvlText w:val="%9."/>
      <w:lvlJc w:val="right"/>
      <w:pPr>
        <w:tabs>
          <w:tab w:val="num" w:pos="0"/>
        </w:tabs>
        <w:ind w:left="6480" w:hanging="180"/>
      </w:pPr>
      <w:rPr>
        <w:rFonts w:cs="Times New Roman" w:hint="default"/>
        <w:bCs/>
        <w:sz w:val="22"/>
        <w:szCs w:val="22"/>
      </w:rPr>
    </w:lvl>
  </w:abstractNum>
  <w:abstractNum w:abstractNumId="80" w15:restartNumberingAfterBreak="0">
    <w:nsid w:val="48634815"/>
    <w:multiLevelType w:val="multilevel"/>
    <w:tmpl w:val="589CD7C8"/>
    <w:lvl w:ilvl="0">
      <w:start w:val="17"/>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8CF73B2"/>
    <w:multiLevelType w:val="hybridMultilevel"/>
    <w:tmpl w:val="A71425B6"/>
    <w:lvl w:ilvl="0" w:tplc="0446449E">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2" w15:restartNumberingAfterBreak="0">
    <w:nsid w:val="4DF162DE"/>
    <w:multiLevelType w:val="hybridMultilevel"/>
    <w:tmpl w:val="3B709CEA"/>
    <w:name w:val="WW8Num410"/>
    <w:lvl w:ilvl="0" w:tplc="00000003">
      <w:start w:val="1"/>
      <w:numFmt w:val="decimal"/>
      <w:lvlText w:val="%1."/>
      <w:lvlJc w:val="left"/>
      <w:pPr>
        <w:tabs>
          <w:tab w:val="num" w:pos="0"/>
        </w:tabs>
        <w:ind w:left="36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0225CCF"/>
    <w:multiLevelType w:val="hybridMultilevel"/>
    <w:tmpl w:val="7046CE24"/>
    <w:lvl w:ilvl="0" w:tplc="753E2FDC">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1440" w:hanging="360"/>
      </w:pPr>
    </w:lvl>
    <w:lvl w:ilvl="4" w:tplc="04150019" w:tentative="1">
      <w:start w:val="1"/>
      <w:numFmt w:val="lowerLetter"/>
      <w:lvlText w:val="%5."/>
      <w:lvlJc w:val="left"/>
      <w:pPr>
        <w:ind w:left="2160" w:hanging="360"/>
      </w:pPr>
    </w:lvl>
    <w:lvl w:ilvl="5" w:tplc="0415001B" w:tentative="1">
      <w:start w:val="1"/>
      <w:numFmt w:val="lowerRoman"/>
      <w:lvlText w:val="%6."/>
      <w:lvlJc w:val="right"/>
      <w:pPr>
        <w:ind w:left="2880" w:hanging="180"/>
      </w:pPr>
    </w:lvl>
    <w:lvl w:ilvl="6" w:tplc="0415000F" w:tentative="1">
      <w:start w:val="1"/>
      <w:numFmt w:val="decimal"/>
      <w:lvlText w:val="%7."/>
      <w:lvlJc w:val="left"/>
      <w:pPr>
        <w:ind w:left="3600" w:hanging="360"/>
      </w:pPr>
    </w:lvl>
    <w:lvl w:ilvl="7" w:tplc="04150019" w:tentative="1">
      <w:start w:val="1"/>
      <w:numFmt w:val="lowerLetter"/>
      <w:lvlText w:val="%8."/>
      <w:lvlJc w:val="left"/>
      <w:pPr>
        <w:ind w:left="4320" w:hanging="360"/>
      </w:pPr>
    </w:lvl>
    <w:lvl w:ilvl="8" w:tplc="0415001B" w:tentative="1">
      <w:start w:val="1"/>
      <w:numFmt w:val="lowerRoman"/>
      <w:lvlText w:val="%9."/>
      <w:lvlJc w:val="right"/>
      <w:pPr>
        <w:ind w:left="5040" w:hanging="180"/>
      </w:pPr>
    </w:lvl>
  </w:abstractNum>
  <w:abstractNum w:abstractNumId="84" w15:restartNumberingAfterBreak="0">
    <w:nsid w:val="51B967A3"/>
    <w:multiLevelType w:val="hybridMultilevel"/>
    <w:tmpl w:val="BEBCC9E4"/>
    <w:lvl w:ilvl="0" w:tplc="D3666F66">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569A0E03"/>
    <w:multiLevelType w:val="hybridMultilevel"/>
    <w:tmpl w:val="3FC25296"/>
    <w:lvl w:ilvl="0" w:tplc="4BBE4A6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6" w15:restartNumberingAfterBreak="0">
    <w:nsid w:val="59590354"/>
    <w:multiLevelType w:val="hybridMultilevel"/>
    <w:tmpl w:val="C870F4A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7" w15:restartNumberingAfterBreak="0">
    <w:nsid w:val="5AB771AD"/>
    <w:multiLevelType w:val="hybridMultilevel"/>
    <w:tmpl w:val="2FDC73DE"/>
    <w:lvl w:ilvl="0" w:tplc="04150011">
      <w:start w:val="1"/>
      <w:numFmt w:val="decimal"/>
      <w:lvlText w:val="%1)"/>
      <w:lvlJc w:val="left"/>
      <w:pPr>
        <w:ind w:left="720" w:hanging="360"/>
      </w:pPr>
    </w:lvl>
    <w:lvl w:ilvl="1" w:tplc="BDA0485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BF93AD3"/>
    <w:multiLevelType w:val="hybridMultilevel"/>
    <w:tmpl w:val="F76A3E00"/>
    <w:lvl w:ilvl="0" w:tplc="9CE8E43E">
      <w:start w:val="1"/>
      <w:numFmt w:val="decimal"/>
      <w:lvlText w:val="%1)"/>
      <w:lvlJc w:val="left"/>
      <w:pPr>
        <w:tabs>
          <w:tab w:val="num" w:pos="1069"/>
        </w:tabs>
        <w:ind w:left="1069" w:hanging="360"/>
      </w:pPr>
      <w:rPr>
        <w:rFonts w:hint="default"/>
      </w:rPr>
    </w:lvl>
    <w:lvl w:ilvl="1" w:tplc="B32C3B20">
      <w:start w:val="1"/>
      <w:numFmt w:val="lowerLetter"/>
      <w:lvlText w:val="%2)"/>
      <w:lvlJc w:val="left"/>
      <w:pPr>
        <w:tabs>
          <w:tab w:val="num" w:pos="1789"/>
        </w:tabs>
        <w:ind w:left="1789" w:hanging="360"/>
      </w:pPr>
      <w:rPr>
        <w:rFonts w:hint="default"/>
      </w:rPr>
    </w:lvl>
    <w:lvl w:ilvl="2" w:tplc="E5DEF42A">
      <w:start w:val="1"/>
      <w:numFmt w:val="decimal"/>
      <w:lvlText w:val="%3)"/>
      <w:lvlJc w:val="left"/>
      <w:pPr>
        <w:tabs>
          <w:tab w:val="num" w:pos="2689"/>
        </w:tabs>
        <w:ind w:left="2689" w:hanging="360"/>
      </w:pPr>
      <w:rPr>
        <w:rFonts w:hint="default"/>
      </w:r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89" w15:restartNumberingAfterBreak="0">
    <w:nsid w:val="5D3631F3"/>
    <w:multiLevelType w:val="multilevel"/>
    <w:tmpl w:val="9E06F9F4"/>
    <w:lvl w:ilvl="0">
      <w:start w:val="26"/>
      <w:numFmt w:val="decimal"/>
      <w:lvlText w:val="%1."/>
      <w:lvlJc w:val="left"/>
      <w:pPr>
        <w:ind w:left="576" w:hanging="576"/>
      </w:pPr>
      <w:rPr>
        <w:rFonts w:hint="default"/>
        <w:color w:val="auto"/>
      </w:rPr>
    </w:lvl>
    <w:lvl w:ilvl="1">
      <w:start w:val="3"/>
      <w:numFmt w:val="decimal"/>
      <w:lvlText w:val="%1.%2."/>
      <w:lvlJc w:val="left"/>
      <w:pPr>
        <w:ind w:left="576" w:hanging="576"/>
      </w:pPr>
      <w:rPr>
        <w:rFonts w:hint="default"/>
        <w:b/>
        <w:color w:val="auto"/>
      </w:rPr>
    </w:lvl>
    <w:lvl w:ilvl="2">
      <w:start w:val="3"/>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0" w15:restartNumberingAfterBreak="0">
    <w:nsid w:val="5DDD39FB"/>
    <w:multiLevelType w:val="hybridMultilevel"/>
    <w:tmpl w:val="F8349D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F660508"/>
    <w:multiLevelType w:val="hybridMultilevel"/>
    <w:tmpl w:val="6972D11E"/>
    <w:lvl w:ilvl="0" w:tplc="8A1611E0">
      <w:start w:val="1"/>
      <w:numFmt w:val="decimal"/>
      <w:lvlText w:val="%1)"/>
      <w:lvlJc w:val="left"/>
      <w:pPr>
        <w:tabs>
          <w:tab w:val="num" w:pos="840"/>
        </w:tabs>
        <w:ind w:left="840" w:hanging="360"/>
      </w:pPr>
      <w:rPr>
        <w:rFonts w:hint="default"/>
        <w:color w:val="auto"/>
      </w:rPr>
    </w:lvl>
    <w:lvl w:ilvl="1" w:tplc="04150003" w:tentative="1">
      <w:start w:val="1"/>
      <w:numFmt w:val="bullet"/>
      <w:lvlText w:val="o"/>
      <w:lvlJc w:val="left"/>
      <w:pPr>
        <w:tabs>
          <w:tab w:val="num" w:pos="-153"/>
        </w:tabs>
        <w:ind w:left="-153" w:hanging="360"/>
      </w:pPr>
      <w:rPr>
        <w:rFonts w:ascii="Courier New" w:hAnsi="Courier New" w:cs="Courier New" w:hint="default"/>
      </w:rPr>
    </w:lvl>
    <w:lvl w:ilvl="2" w:tplc="04150005" w:tentative="1">
      <w:start w:val="1"/>
      <w:numFmt w:val="bullet"/>
      <w:lvlText w:val=""/>
      <w:lvlJc w:val="left"/>
      <w:pPr>
        <w:tabs>
          <w:tab w:val="num" w:pos="567"/>
        </w:tabs>
        <w:ind w:left="567" w:hanging="360"/>
      </w:pPr>
      <w:rPr>
        <w:rFonts w:ascii="Wingdings" w:hAnsi="Wingdings" w:hint="default"/>
      </w:rPr>
    </w:lvl>
    <w:lvl w:ilvl="3" w:tplc="04150001" w:tentative="1">
      <w:start w:val="1"/>
      <w:numFmt w:val="bullet"/>
      <w:lvlText w:val=""/>
      <w:lvlJc w:val="left"/>
      <w:pPr>
        <w:tabs>
          <w:tab w:val="num" w:pos="1287"/>
        </w:tabs>
        <w:ind w:left="1287" w:hanging="360"/>
      </w:pPr>
      <w:rPr>
        <w:rFonts w:ascii="Symbol" w:hAnsi="Symbol" w:hint="default"/>
      </w:rPr>
    </w:lvl>
    <w:lvl w:ilvl="4" w:tplc="04150003" w:tentative="1">
      <w:start w:val="1"/>
      <w:numFmt w:val="bullet"/>
      <w:lvlText w:val="o"/>
      <w:lvlJc w:val="left"/>
      <w:pPr>
        <w:tabs>
          <w:tab w:val="num" w:pos="2007"/>
        </w:tabs>
        <w:ind w:left="2007" w:hanging="360"/>
      </w:pPr>
      <w:rPr>
        <w:rFonts w:ascii="Courier New" w:hAnsi="Courier New" w:cs="Courier New" w:hint="default"/>
      </w:rPr>
    </w:lvl>
    <w:lvl w:ilvl="5" w:tplc="04150005" w:tentative="1">
      <w:start w:val="1"/>
      <w:numFmt w:val="bullet"/>
      <w:lvlText w:val=""/>
      <w:lvlJc w:val="left"/>
      <w:pPr>
        <w:tabs>
          <w:tab w:val="num" w:pos="2727"/>
        </w:tabs>
        <w:ind w:left="2727" w:hanging="360"/>
      </w:pPr>
      <w:rPr>
        <w:rFonts w:ascii="Wingdings" w:hAnsi="Wingdings" w:hint="default"/>
      </w:rPr>
    </w:lvl>
    <w:lvl w:ilvl="6" w:tplc="04150001" w:tentative="1">
      <w:start w:val="1"/>
      <w:numFmt w:val="bullet"/>
      <w:lvlText w:val=""/>
      <w:lvlJc w:val="left"/>
      <w:pPr>
        <w:tabs>
          <w:tab w:val="num" w:pos="3447"/>
        </w:tabs>
        <w:ind w:left="3447" w:hanging="360"/>
      </w:pPr>
      <w:rPr>
        <w:rFonts w:ascii="Symbol" w:hAnsi="Symbol" w:hint="default"/>
      </w:rPr>
    </w:lvl>
    <w:lvl w:ilvl="7" w:tplc="04150003" w:tentative="1">
      <w:start w:val="1"/>
      <w:numFmt w:val="bullet"/>
      <w:lvlText w:val="o"/>
      <w:lvlJc w:val="left"/>
      <w:pPr>
        <w:tabs>
          <w:tab w:val="num" w:pos="4167"/>
        </w:tabs>
        <w:ind w:left="4167" w:hanging="360"/>
      </w:pPr>
      <w:rPr>
        <w:rFonts w:ascii="Courier New" w:hAnsi="Courier New" w:cs="Courier New" w:hint="default"/>
      </w:rPr>
    </w:lvl>
    <w:lvl w:ilvl="8" w:tplc="04150005" w:tentative="1">
      <w:start w:val="1"/>
      <w:numFmt w:val="bullet"/>
      <w:lvlText w:val=""/>
      <w:lvlJc w:val="left"/>
      <w:pPr>
        <w:tabs>
          <w:tab w:val="num" w:pos="4887"/>
        </w:tabs>
        <w:ind w:left="4887" w:hanging="360"/>
      </w:pPr>
      <w:rPr>
        <w:rFonts w:ascii="Wingdings" w:hAnsi="Wingdings" w:hint="default"/>
      </w:rPr>
    </w:lvl>
  </w:abstractNum>
  <w:abstractNum w:abstractNumId="92"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65FA6B64"/>
    <w:multiLevelType w:val="hybridMultilevel"/>
    <w:tmpl w:val="E91674BE"/>
    <w:lvl w:ilvl="0" w:tplc="04150011">
      <w:start w:val="1"/>
      <w:numFmt w:val="decimal"/>
      <w:lvlText w:val="%1)"/>
      <w:lvlJc w:val="left"/>
      <w:pPr>
        <w:ind w:left="786" w:hanging="360"/>
      </w:pPr>
    </w:lvl>
    <w:lvl w:ilvl="1" w:tplc="2208E346">
      <w:start w:val="1"/>
      <w:numFmt w:val="decimal"/>
      <w:lvlText w:val="%2)"/>
      <w:lvlJc w:val="left"/>
      <w:pPr>
        <w:ind w:left="1506" w:hanging="360"/>
      </w:pPr>
      <w:rPr>
        <w:rFonts w:asciiTheme="minorHAnsi" w:eastAsia="Times New Roman" w:hAnsiTheme="minorHAnsi" w:cstheme="minorHAnsi"/>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15:restartNumberingAfterBreak="0">
    <w:nsid w:val="66A1776A"/>
    <w:multiLevelType w:val="hybridMultilevel"/>
    <w:tmpl w:val="BF4EA4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81954AE"/>
    <w:multiLevelType w:val="hybridMultilevel"/>
    <w:tmpl w:val="9BF21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CFA0466"/>
    <w:multiLevelType w:val="hybridMultilevel"/>
    <w:tmpl w:val="3BB865E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6F2E163B"/>
    <w:multiLevelType w:val="hybridMultilevel"/>
    <w:tmpl w:val="65D62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2863EA4"/>
    <w:multiLevelType w:val="hybridMultilevel"/>
    <w:tmpl w:val="70029C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4B75C32"/>
    <w:multiLevelType w:val="hybridMultilevel"/>
    <w:tmpl w:val="A9C09788"/>
    <w:lvl w:ilvl="0" w:tplc="CC2428B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4E25E2A"/>
    <w:multiLevelType w:val="hybridMultilevel"/>
    <w:tmpl w:val="3F64563C"/>
    <w:lvl w:ilvl="0" w:tplc="BD4C997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1" w15:restartNumberingAfterBreak="0">
    <w:nsid w:val="76335078"/>
    <w:multiLevelType w:val="hybridMultilevel"/>
    <w:tmpl w:val="1EE22EC8"/>
    <w:lvl w:ilvl="0" w:tplc="10BC3FD4">
      <w:start w:val="1"/>
      <w:numFmt w:val="decimal"/>
      <w:lvlText w:val="%1)"/>
      <w:lvlJc w:val="left"/>
      <w:pPr>
        <w:ind w:left="720" w:hanging="360"/>
      </w:pPr>
      <w:rPr>
        <w:rFonts w:asciiTheme="minorHAnsi" w:eastAsiaTheme="minorHAns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6852A4B"/>
    <w:multiLevelType w:val="hybridMultilevel"/>
    <w:tmpl w:val="2B4A2632"/>
    <w:lvl w:ilvl="0" w:tplc="F9028A54">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03" w15:restartNumberingAfterBreak="0">
    <w:nsid w:val="7A4C07D9"/>
    <w:multiLevelType w:val="hybridMultilevel"/>
    <w:tmpl w:val="74C2D440"/>
    <w:lvl w:ilvl="0" w:tplc="04150011">
      <w:start w:val="1"/>
      <w:numFmt w:val="decimal"/>
      <w:lvlText w:val="%1)"/>
      <w:lvlJc w:val="left"/>
      <w:pPr>
        <w:tabs>
          <w:tab w:val="num" w:pos="720"/>
        </w:tabs>
        <w:ind w:left="720" w:hanging="360"/>
      </w:pPr>
      <w:rPr>
        <w:rFonts w:hint="default"/>
      </w:rPr>
    </w:lvl>
    <w:lvl w:ilvl="1" w:tplc="268291B0">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AD3380A"/>
    <w:multiLevelType w:val="hybridMultilevel"/>
    <w:tmpl w:val="858491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7B204196"/>
    <w:multiLevelType w:val="hybridMultilevel"/>
    <w:tmpl w:val="F2D80E92"/>
    <w:lvl w:ilvl="0" w:tplc="20F493A6">
      <w:start w:val="1"/>
      <w:numFmt w:val="upperRoman"/>
      <w:lvlText w:val="%1."/>
      <w:lvlJc w:val="left"/>
      <w:pPr>
        <w:ind w:left="1080" w:hanging="720"/>
      </w:pPr>
      <w:rPr>
        <w:rFonts w:hint="default"/>
      </w:rPr>
    </w:lvl>
    <w:lvl w:ilvl="1" w:tplc="4D566F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BDF64A5"/>
    <w:multiLevelType w:val="hybridMultilevel"/>
    <w:tmpl w:val="ADEA5D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E9163E4"/>
    <w:multiLevelType w:val="hybridMultilevel"/>
    <w:tmpl w:val="D4ECE674"/>
    <w:lvl w:ilvl="0" w:tplc="4080F3B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EDE63E4"/>
    <w:multiLevelType w:val="multilevel"/>
    <w:tmpl w:val="C3762FF6"/>
    <w:name w:val="WW8Num40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44"/>
        </w:tabs>
        <w:ind w:left="644" w:hanging="360"/>
      </w:pPr>
      <w:rPr>
        <w:rFonts w:ascii="Courier New" w:hAnsi="Courier New" w:cs="Courier New" w:hint="default"/>
      </w:rPr>
    </w:lvl>
    <w:lvl w:ilvl="2">
      <w:start w:val="1"/>
      <w:numFmt w:val="decimal"/>
      <w:lvlText w:val="%3."/>
      <w:lvlJc w:val="left"/>
      <w:pPr>
        <w:tabs>
          <w:tab w:val="num" w:pos="360"/>
        </w:tabs>
        <w:ind w:left="360" w:hanging="360"/>
      </w:pPr>
      <w:rPr>
        <w:rFonts w:hint="default"/>
        <w:b w:val="0"/>
      </w:rPr>
    </w:lvl>
    <w:lvl w:ilvl="3">
      <w:start w:val="1"/>
      <w:numFmt w:val="decimal"/>
      <w:lvlText w:val="%4."/>
      <w:lvlJc w:val="left"/>
      <w:pPr>
        <w:tabs>
          <w:tab w:val="num" w:pos="360"/>
        </w:tabs>
        <w:ind w:left="36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69"/>
  </w:num>
  <w:num w:numId="2">
    <w:abstractNumId w:val="81"/>
  </w:num>
  <w:num w:numId="3">
    <w:abstractNumId w:val="71"/>
  </w:num>
  <w:num w:numId="4">
    <w:abstractNumId w:val="65"/>
  </w:num>
  <w:num w:numId="5">
    <w:abstractNumId w:val="50"/>
  </w:num>
  <w:num w:numId="6">
    <w:abstractNumId w:val="92"/>
  </w:num>
  <w:num w:numId="7">
    <w:abstractNumId w:val="103"/>
  </w:num>
  <w:num w:numId="8">
    <w:abstractNumId w:val="88"/>
  </w:num>
  <w:num w:numId="9">
    <w:abstractNumId w:val="68"/>
  </w:num>
  <w:num w:numId="10">
    <w:abstractNumId w:val="98"/>
  </w:num>
  <w:num w:numId="11">
    <w:abstractNumId w:val="62"/>
  </w:num>
  <w:num w:numId="12">
    <w:abstractNumId w:val="41"/>
  </w:num>
  <w:num w:numId="13">
    <w:abstractNumId w:val="102"/>
  </w:num>
  <w:num w:numId="14">
    <w:abstractNumId w:val="85"/>
  </w:num>
  <w:num w:numId="15">
    <w:abstractNumId w:val="99"/>
  </w:num>
  <w:num w:numId="16">
    <w:abstractNumId w:val="80"/>
  </w:num>
  <w:num w:numId="17">
    <w:abstractNumId w:val="42"/>
  </w:num>
  <w:num w:numId="18">
    <w:abstractNumId w:val="59"/>
  </w:num>
  <w:num w:numId="19">
    <w:abstractNumId w:val="56"/>
  </w:num>
  <w:num w:numId="20">
    <w:abstractNumId w:val="72"/>
  </w:num>
  <w:num w:numId="21">
    <w:abstractNumId w:val="75"/>
  </w:num>
  <w:num w:numId="22">
    <w:abstractNumId w:val="78"/>
  </w:num>
  <w:num w:numId="23">
    <w:abstractNumId w:val="48"/>
  </w:num>
  <w:num w:numId="24">
    <w:abstractNumId w:val="61"/>
  </w:num>
  <w:num w:numId="25">
    <w:abstractNumId w:val="76"/>
  </w:num>
  <w:num w:numId="26">
    <w:abstractNumId w:val="97"/>
  </w:num>
  <w:num w:numId="27">
    <w:abstractNumId w:val="49"/>
  </w:num>
  <w:num w:numId="28">
    <w:abstractNumId w:val="105"/>
  </w:num>
  <w:num w:numId="29">
    <w:abstractNumId w:val="95"/>
  </w:num>
  <w:num w:numId="30">
    <w:abstractNumId w:val="106"/>
  </w:num>
  <w:num w:numId="31">
    <w:abstractNumId w:val="44"/>
  </w:num>
  <w:num w:numId="32">
    <w:abstractNumId w:val="89"/>
  </w:num>
  <w:num w:numId="33">
    <w:abstractNumId w:val="77"/>
  </w:num>
  <w:num w:numId="34">
    <w:abstractNumId w:val="60"/>
  </w:num>
  <w:num w:numId="35">
    <w:abstractNumId w:val="67"/>
  </w:num>
  <w:num w:numId="36">
    <w:abstractNumId w:val="63"/>
    <w:lvlOverride w:ilvl="0"/>
    <w:lvlOverride w:ilvl="1">
      <w:startOverride w:val="19"/>
    </w:lvlOverride>
    <w:lvlOverride w:ilvl="2"/>
    <w:lvlOverride w:ilvl="3"/>
    <w:lvlOverride w:ilvl="4"/>
    <w:lvlOverride w:ilvl="5"/>
    <w:lvlOverride w:ilvl="6"/>
    <w:lvlOverride w:ilvl="7"/>
    <w:lvlOverride w:ilvl="8"/>
  </w:num>
  <w:num w:numId="37">
    <w:abstractNumId w:val="100"/>
  </w:num>
  <w:num w:numId="38">
    <w:abstractNumId w:val="94"/>
  </w:num>
  <w:num w:numId="39">
    <w:abstractNumId w:val="90"/>
  </w:num>
  <w:num w:numId="40">
    <w:abstractNumId w:val="4"/>
  </w:num>
  <w:num w:numId="41">
    <w:abstractNumId w:val="25"/>
  </w:num>
  <w:num w:numId="42">
    <w:abstractNumId w:val="107"/>
  </w:num>
  <w:num w:numId="43">
    <w:abstractNumId w:val="57"/>
  </w:num>
  <w:num w:numId="44">
    <w:abstractNumId w:val="66"/>
  </w:num>
  <w:num w:numId="45">
    <w:abstractNumId w:val="108"/>
  </w:num>
  <w:num w:numId="46">
    <w:abstractNumId w:val="45"/>
  </w:num>
  <w:num w:numId="47">
    <w:abstractNumId w:val="64"/>
  </w:num>
  <w:num w:numId="48">
    <w:abstractNumId w:val="91"/>
  </w:num>
  <w:num w:numId="49">
    <w:abstractNumId w:val="93"/>
  </w:num>
  <w:num w:numId="50">
    <w:abstractNumId w:val="74"/>
  </w:num>
  <w:num w:numId="51">
    <w:abstractNumId w:val="83"/>
  </w:num>
  <w:num w:numId="52">
    <w:abstractNumId w:val="51"/>
  </w:num>
  <w:num w:numId="53">
    <w:abstractNumId w:val="84"/>
  </w:num>
  <w:num w:numId="54">
    <w:abstractNumId w:val="53"/>
  </w:num>
  <w:num w:numId="55">
    <w:abstractNumId w:val="55"/>
  </w:num>
  <w:num w:numId="56">
    <w:abstractNumId w:val="46"/>
  </w:num>
  <w:num w:numId="57">
    <w:abstractNumId w:val="86"/>
  </w:num>
  <w:num w:numId="5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1"/>
  </w:num>
  <w:num w:numId="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num>
  <w:num w:numId="66">
    <w:abstractNumId w:val="39"/>
    <w:lvlOverride w:ilvl="0">
      <w:startOverride w:val="1"/>
    </w:lvlOverride>
  </w:num>
  <w:num w:numId="6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7"/>
  </w:num>
  <w:num w:numId="69">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7"/>
  </w:num>
  <w:num w:numId="71">
    <w:abstractNumId w:val="43"/>
  </w:num>
  <w:num w:numId="72">
    <w:abstractNumId w:val="58"/>
  </w:num>
  <w:num w:numId="73">
    <w:abstractNumId w:val="79"/>
  </w:num>
  <w:num w:numId="74">
    <w:abstractNumId w:val="63"/>
  </w:num>
  <w:num w:numId="75">
    <w:abstractNumId w:val="8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67"/>
    <w:rsid w:val="00017E8E"/>
    <w:rsid w:val="00024980"/>
    <w:rsid w:val="00053F20"/>
    <w:rsid w:val="00056B63"/>
    <w:rsid w:val="000841C3"/>
    <w:rsid w:val="00086011"/>
    <w:rsid w:val="00087DA7"/>
    <w:rsid w:val="000C0E78"/>
    <w:rsid w:val="000F278E"/>
    <w:rsid w:val="000F4A23"/>
    <w:rsid w:val="000F5222"/>
    <w:rsid w:val="0010257E"/>
    <w:rsid w:val="001038F0"/>
    <w:rsid w:val="001149C0"/>
    <w:rsid w:val="00122F3B"/>
    <w:rsid w:val="001433F7"/>
    <w:rsid w:val="001440AC"/>
    <w:rsid w:val="00147576"/>
    <w:rsid w:val="00154681"/>
    <w:rsid w:val="001663F9"/>
    <w:rsid w:val="0017690E"/>
    <w:rsid w:val="001A25B0"/>
    <w:rsid w:val="001A507F"/>
    <w:rsid w:val="001B0E71"/>
    <w:rsid w:val="002047FE"/>
    <w:rsid w:val="002366A8"/>
    <w:rsid w:val="002672C4"/>
    <w:rsid w:val="00273EF1"/>
    <w:rsid w:val="002845B3"/>
    <w:rsid w:val="0029421F"/>
    <w:rsid w:val="003306FC"/>
    <w:rsid w:val="00331604"/>
    <w:rsid w:val="00335969"/>
    <w:rsid w:val="00361994"/>
    <w:rsid w:val="00367821"/>
    <w:rsid w:val="00396C35"/>
    <w:rsid w:val="003E7143"/>
    <w:rsid w:val="00422644"/>
    <w:rsid w:val="00437958"/>
    <w:rsid w:val="00446DDF"/>
    <w:rsid w:val="004A596E"/>
    <w:rsid w:val="00517B42"/>
    <w:rsid w:val="00585797"/>
    <w:rsid w:val="0059436E"/>
    <w:rsid w:val="00596570"/>
    <w:rsid w:val="005B4867"/>
    <w:rsid w:val="005F7526"/>
    <w:rsid w:val="00604560"/>
    <w:rsid w:val="006232A3"/>
    <w:rsid w:val="006367B1"/>
    <w:rsid w:val="006E1D0C"/>
    <w:rsid w:val="006F59EF"/>
    <w:rsid w:val="007154A6"/>
    <w:rsid w:val="00717ABC"/>
    <w:rsid w:val="007401F8"/>
    <w:rsid w:val="00740813"/>
    <w:rsid w:val="00771179"/>
    <w:rsid w:val="007D4188"/>
    <w:rsid w:val="007D6D37"/>
    <w:rsid w:val="00804FD2"/>
    <w:rsid w:val="0088257B"/>
    <w:rsid w:val="008C5FD3"/>
    <w:rsid w:val="008C7AE8"/>
    <w:rsid w:val="00920D3A"/>
    <w:rsid w:val="00932F5A"/>
    <w:rsid w:val="00952F2C"/>
    <w:rsid w:val="009530ED"/>
    <w:rsid w:val="0098650D"/>
    <w:rsid w:val="00986BCB"/>
    <w:rsid w:val="009920ED"/>
    <w:rsid w:val="0099445D"/>
    <w:rsid w:val="009B7349"/>
    <w:rsid w:val="009D3BE3"/>
    <w:rsid w:val="009E655B"/>
    <w:rsid w:val="00A0651A"/>
    <w:rsid w:val="00A07CEA"/>
    <w:rsid w:val="00A666C0"/>
    <w:rsid w:val="00A671B7"/>
    <w:rsid w:val="00A92E8D"/>
    <w:rsid w:val="00AA48F1"/>
    <w:rsid w:val="00AC2926"/>
    <w:rsid w:val="00AD0549"/>
    <w:rsid w:val="00AE7137"/>
    <w:rsid w:val="00B322F0"/>
    <w:rsid w:val="00B42DDF"/>
    <w:rsid w:val="00B7095A"/>
    <w:rsid w:val="00B80DAF"/>
    <w:rsid w:val="00C01B83"/>
    <w:rsid w:val="00C316E0"/>
    <w:rsid w:val="00CB4363"/>
    <w:rsid w:val="00D03EBA"/>
    <w:rsid w:val="00D16E5B"/>
    <w:rsid w:val="00D21053"/>
    <w:rsid w:val="00D315FD"/>
    <w:rsid w:val="00D31705"/>
    <w:rsid w:val="00D33425"/>
    <w:rsid w:val="00DA1474"/>
    <w:rsid w:val="00DE5657"/>
    <w:rsid w:val="00E012C4"/>
    <w:rsid w:val="00E127B7"/>
    <w:rsid w:val="00E16537"/>
    <w:rsid w:val="00E209C1"/>
    <w:rsid w:val="00E53972"/>
    <w:rsid w:val="00E61FE1"/>
    <w:rsid w:val="00E757E1"/>
    <w:rsid w:val="00E86213"/>
    <w:rsid w:val="00E87BFA"/>
    <w:rsid w:val="00F413B7"/>
    <w:rsid w:val="00F627C4"/>
    <w:rsid w:val="00F75A96"/>
    <w:rsid w:val="00FC48C9"/>
    <w:rsid w:val="00FE05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14AF99-236A-4861-BF9F-469AD5BB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5B4867"/>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outlineLvl w:val="0"/>
    </w:pPr>
    <w:rPr>
      <w:rFonts w:ascii="Calibri" w:eastAsia="Times New Roman" w:hAnsi="Calibri" w:cs="Times New Roman"/>
      <w:caps/>
      <w:color w:val="FFFFFF"/>
      <w:spacing w:val="15"/>
      <w:lang w:val="x-none" w:eastAsia="x-none"/>
    </w:rPr>
  </w:style>
  <w:style w:type="paragraph" w:styleId="Nagwek2">
    <w:name w:val="heading 2"/>
    <w:basedOn w:val="Normalny"/>
    <w:next w:val="Normalny"/>
    <w:link w:val="Nagwek2Znak"/>
    <w:uiPriority w:val="9"/>
    <w:unhideWhenUsed/>
    <w:qFormat/>
    <w:rsid w:val="005B4867"/>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pPr>
    <w:rPr>
      <w:rFonts w:ascii="Calibri" w:eastAsia="Times New Roman" w:hAnsi="Calibri" w:cs="Times New Roman"/>
      <w:caps/>
      <w:spacing w:val="15"/>
      <w:sz w:val="20"/>
      <w:szCs w:val="20"/>
      <w:lang w:val="x-none" w:eastAsia="x-none"/>
    </w:rPr>
  </w:style>
  <w:style w:type="paragraph" w:styleId="Nagwek3">
    <w:name w:val="heading 3"/>
    <w:basedOn w:val="Normalny"/>
    <w:next w:val="Normalny"/>
    <w:link w:val="Nagwek3Znak"/>
    <w:uiPriority w:val="9"/>
    <w:unhideWhenUsed/>
    <w:qFormat/>
    <w:rsid w:val="005B4867"/>
    <w:pPr>
      <w:pBdr>
        <w:top w:val="single" w:sz="6" w:space="2" w:color="5B9BD5"/>
      </w:pBdr>
      <w:spacing w:before="300" w:after="0" w:line="276" w:lineRule="auto"/>
      <w:outlineLvl w:val="2"/>
    </w:pPr>
    <w:rPr>
      <w:rFonts w:ascii="Calibri" w:eastAsia="Times New Roman" w:hAnsi="Calibri" w:cs="Times New Roman"/>
      <w:caps/>
      <w:color w:val="1F4D78"/>
      <w:spacing w:val="15"/>
      <w:sz w:val="20"/>
      <w:szCs w:val="20"/>
      <w:lang w:val="x-none" w:eastAsia="x-none"/>
    </w:rPr>
  </w:style>
  <w:style w:type="paragraph" w:styleId="Nagwek4">
    <w:name w:val="heading 4"/>
    <w:basedOn w:val="Normalny"/>
    <w:next w:val="Normalny"/>
    <w:link w:val="Nagwek4Znak"/>
    <w:uiPriority w:val="9"/>
    <w:unhideWhenUsed/>
    <w:qFormat/>
    <w:rsid w:val="005B4867"/>
    <w:pPr>
      <w:pBdr>
        <w:top w:val="dotted" w:sz="6" w:space="2" w:color="5B9BD5"/>
      </w:pBdr>
      <w:spacing w:before="200" w:after="0" w:line="276" w:lineRule="auto"/>
      <w:outlineLvl w:val="3"/>
    </w:pPr>
    <w:rPr>
      <w:rFonts w:ascii="Calibri" w:eastAsia="Times New Roman" w:hAnsi="Calibri" w:cs="Times New Roman"/>
      <w:caps/>
      <w:color w:val="2E74B5"/>
      <w:spacing w:val="10"/>
      <w:sz w:val="20"/>
      <w:szCs w:val="20"/>
      <w:lang w:val="x-none" w:eastAsia="x-none"/>
    </w:rPr>
  </w:style>
  <w:style w:type="paragraph" w:styleId="Nagwek5">
    <w:name w:val="heading 5"/>
    <w:basedOn w:val="Normalny"/>
    <w:next w:val="Normalny"/>
    <w:link w:val="Nagwek5Znak"/>
    <w:uiPriority w:val="9"/>
    <w:unhideWhenUsed/>
    <w:qFormat/>
    <w:rsid w:val="005B4867"/>
    <w:pPr>
      <w:pBdr>
        <w:bottom w:val="single" w:sz="6" w:space="1" w:color="5B9BD5"/>
      </w:pBdr>
      <w:spacing w:before="200" w:after="0" w:line="276" w:lineRule="auto"/>
      <w:outlineLvl w:val="4"/>
    </w:pPr>
    <w:rPr>
      <w:rFonts w:ascii="Calibri" w:eastAsia="Times New Roman" w:hAnsi="Calibri" w:cs="Times New Roman"/>
      <w:caps/>
      <w:color w:val="2E74B5"/>
      <w:spacing w:val="10"/>
      <w:sz w:val="20"/>
      <w:szCs w:val="20"/>
      <w:lang w:val="x-none" w:eastAsia="x-none"/>
    </w:rPr>
  </w:style>
  <w:style w:type="paragraph" w:styleId="Nagwek6">
    <w:name w:val="heading 6"/>
    <w:basedOn w:val="Normalny"/>
    <w:next w:val="Normalny"/>
    <w:link w:val="Nagwek6Znak"/>
    <w:uiPriority w:val="9"/>
    <w:unhideWhenUsed/>
    <w:qFormat/>
    <w:rsid w:val="005B4867"/>
    <w:pPr>
      <w:pBdr>
        <w:bottom w:val="dotted" w:sz="6" w:space="1" w:color="5B9BD5"/>
      </w:pBdr>
      <w:spacing w:before="200" w:after="0" w:line="276" w:lineRule="auto"/>
      <w:outlineLvl w:val="5"/>
    </w:pPr>
    <w:rPr>
      <w:rFonts w:ascii="Calibri" w:eastAsia="Times New Roman" w:hAnsi="Calibri" w:cs="Times New Roman"/>
      <w:caps/>
      <w:color w:val="2E74B5"/>
      <w:spacing w:val="10"/>
      <w:sz w:val="20"/>
      <w:szCs w:val="20"/>
      <w:lang w:val="x-none" w:eastAsia="x-none"/>
    </w:rPr>
  </w:style>
  <w:style w:type="paragraph" w:styleId="Nagwek7">
    <w:name w:val="heading 7"/>
    <w:basedOn w:val="Normalny"/>
    <w:next w:val="Normalny"/>
    <w:link w:val="Nagwek7Znak"/>
    <w:uiPriority w:val="9"/>
    <w:unhideWhenUsed/>
    <w:qFormat/>
    <w:rsid w:val="005B4867"/>
    <w:pPr>
      <w:spacing w:before="200" w:after="0" w:line="276" w:lineRule="auto"/>
      <w:outlineLvl w:val="6"/>
    </w:pPr>
    <w:rPr>
      <w:rFonts w:ascii="Calibri" w:eastAsia="Times New Roman" w:hAnsi="Calibri" w:cs="Times New Roman"/>
      <w:caps/>
      <w:color w:val="2E74B5"/>
      <w:spacing w:val="10"/>
      <w:sz w:val="20"/>
      <w:szCs w:val="20"/>
      <w:lang w:val="x-none" w:eastAsia="x-none"/>
    </w:rPr>
  </w:style>
  <w:style w:type="paragraph" w:styleId="Nagwek8">
    <w:name w:val="heading 8"/>
    <w:basedOn w:val="Normalny"/>
    <w:next w:val="Normalny"/>
    <w:link w:val="Nagwek8Znak"/>
    <w:uiPriority w:val="9"/>
    <w:unhideWhenUsed/>
    <w:qFormat/>
    <w:rsid w:val="005B4867"/>
    <w:pPr>
      <w:spacing w:before="200" w:after="0" w:line="276" w:lineRule="auto"/>
      <w:outlineLvl w:val="7"/>
    </w:pPr>
    <w:rPr>
      <w:rFonts w:ascii="Calibri" w:eastAsia="Times New Roman" w:hAnsi="Calibri" w:cs="Times New Roman"/>
      <w:caps/>
      <w:spacing w:val="10"/>
      <w:sz w:val="18"/>
      <w:szCs w:val="18"/>
      <w:lang w:val="x-none" w:eastAsia="x-none"/>
    </w:rPr>
  </w:style>
  <w:style w:type="paragraph" w:styleId="Nagwek9">
    <w:name w:val="heading 9"/>
    <w:basedOn w:val="Normalny"/>
    <w:next w:val="Normalny"/>
    <w:link w:val="Nagwek9Znak"/>
    <w:uiPriority w:val="9"/>
    <w:unhideWhenUsed/>
    <w:qFormat/>
    <w:rsid w:val="005B4867"/>
    <w:pPr>
      <w:spacing w:before="200" w:after="0" w:line="276" w:lineRule="auto"/>
      <w:outlineLvl w:val="8"/>
    </w:pPr>
    <w:rPr>
      <w:rFonts w:ascii="Calibri" w:eastAsia="Times New Roman" w:hAnsi="Calibri" w:cs="Times New Roman"/>
      <w:i/>
      <w:iCs/>
      <w:caps/>
      <w:spacing w:val="10"/>
      <w:sz w:val="18"/>
      <w:szCs w:val="1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B4867"/>
    <w:rPr>
      <w:rFonts w:ascii="Calibri" w:eastAsia="Times New Roman" w:hAnsi="Calibri" w:cs="Times New Roman"/>
      <w:caps/>
      <w:color w:val="FFFFFF"/>
      <w:spacing w:val="15"/>
      <w:shd w:val="clear" w:color="auto" w:fill="5B9BD5"/>
      <w:lang w:val="x-none" w:eastAsia="x-none"/>
    </w:rPr>
  </w:style>
  <w:style w:type="character" w:customStyle="1" w:styleId="Nagwek2Znak">
    <w:name w:val="Nagłówek 2 Znak"/>
    <w:basedOn w:val="Domylnaczcionkaakapitu"/>
    <w:link w:val="Nagwek2"/>
    <w:uiPriority w:val="9"/>
    <w:rsid w:val="005B4867"/>
    <w:rPr>
      <w:rFonts w:ascii="Calibri" w:eastAsia="Times New Roman" w:hAnsi="Calibri" w:cs="Times New Roman"/>
      <w:caps/>
      <w:spacing w:val="15"/>
      <w:sz w:val="20"/>
      <w:szCs w:val="20"/>
      <w:shd w:val="clear" w:color="auto" w:fill="DEEAF6"/>
      <w:lang w:val="x-none" w:eastAsia="x-none"/>
    </w:rPr>
  </w:style>
  <w:style w:type="character" w:customStyle="1" w:styleId="Nagwek3Znak">
    <w:name w:val="Nagłówek 3 Znak"/>
    <w:basedOn w:val="Domylnaczcionkaakapitu"/>
    <w:link w:val="Nagwek3"/>
    <w:uiPriority w:val="9"/>
    <w:rsid w:val="005B4867"/>
    <w:rPr>
      <w:rFonts w:ascii="Calibri" w:eastAsia="Times New Roman" w:hAnsi="Calibri" w:cs="Times New Roman"/>
      <w:caps/>
      <w:color w:val="1F4D78"/>
      <w:spacing w:val="15"/>
      <w:sz w:val="20"/>
      <w:szCs w:val="20"/>
      <w:lang w:val="x-none" w:eastAsia="x-none"/>
    </w:rPr>
  </w:style>
  <w:style w:type="character" w:customStyle="1" w:styleId="Nagwek4Znak">
    <w:name w:val="Nagłówek 4 Znak"/>
    <w:basedOn w:val="Domylnaczcionkaakapitu"/>
    <w:link w:val="Nagwek4"/>
    <w:uiPriority w:val="9"/>
    <w:rsid w:val="005B4867"/>
    <w:rPr>
      <w:rFonts w:ascii="Calibri" w:eastAsia="Times New Roman" w:hAnsi="Calibri" w:cs="Times New Roman"/>
      <w:caps/>
      <w:color w:val="2E74B5"/>
      <w:spacing w:val="10"/>
      <w:sz w:val="20"/>
      <w:szCs w:val="20"/>
      <w:lang w:val="x-none" w:eastAsia="x-none"/>
    </w:rPr>
  </w:style>
  <w:style w:type="character" w:customStyle="1" w:styleId="Nagwek5Znak">
    <w:name w:val="Nagłówek 5 Znak"/>
    <w:basedOn w:val="Domylnaczcionkaakapitu"/>
    <w:link w:val="Nagwek5"/>
    <w:uiPriority w:val="9"/>
    <w:rsid w:val="005B4867"/>
    <w:rPr>
      <w:rFonts w:ascii="Calibri" w:eastAsia="Times New Roman" w:hAnsi="Calibri" w:cs="Times New Roman"/>
      <w:caps/>
      <w:color w:val="2E74B5"/>
      <w:spacing w:val="10"/>
      <w:sz w:val="20"/>
      <w:szCs w:val="20"/>
      <w:lang w:val="x-none" w:eastAsia="x-none"/>
    </w:rPr>
  </w:style>
  <w:style w:type="character" w:customStyle="1" w:styleId="Nagwek6Znak">
    <w:name w:val="Nagłówek 6 Znak"/>
    <w:basedOn w:val="Domylnaczcionkaakapitu"/>
    <w:link w:val="Nagwek6"/>
    <w:uiPriority w:val="9"/>
    <w:rsid w:val="005B4867"/>
    <w:rPr>
      <w:rFonts w:ascii="Calibri" w:eastAsia="Times New Roman" w:hAnsi="Calibri" w:cs="Times New Roman"/>
      <w:caps/>
      <w:color w:val="2E74B5"/>
      <w:spacing w:val="10"/>
      <w:sz w:val="20"/>
      <w:szCs w:val="20"/>
      <w:lang w:val="x-none" w:eastAsia="x-none"/>
    </w:rPr>
  </w:style>
  <w:style w:type="character" w:customStyle="1" w:styleId="Nagwek7Znak">
    <w:name w:val="Nagłówek 7 Znak"/>
    <w:basedOn w:val="Domylnaczcionkaakapitu"/>
    <w:link w:val="Nagwek7"/>
    <w:uiPriority w:val="9"/>
    <w:rsid w:val="005B4867"/>
    <w:rPr>
      <w:rFonts w:ascii="Calibri" w:eastAsia="Times New Roman" w:hAnsi="Calibri" w:cs="Times New Roman"/>
      <w:caps/>
      <w:color w:val="2E74B5"/>
      <w:spacing w:val="10"/>
      <w:sz w:val="20"/>
      <w:szCs w:val="20"/>
      <w:lang w:val="x-none" w:eastAsia="x-none"/>
    </w:rPr>
  </w:style>
  <w:style w:type="character" w:customStyle="1" w:styleId="Nagwek8Znak">
    <w:name w:val="Nagłówek 8 Znak"/>
    <w:basedOn w:val="Domylnaczcionkaakapitu"/>
    <w:link w:val="Nagwek8"/>
    <w:uiPriority w:val="9"/>
    <w:rsid w:val="005B4867"/>
    <w:rPr>
      <w:rFonts w:ascii="Calibri" w:eastAsia="Times New Roman" w:hAnsi="Calibri" w:cs="Times New Roman"/>
      <w:caps/>
      <w:spacing w:val="10"/>
      <w:sz w:val="18"/>
      <w:szCs w:val="18"/>
      <w:lang w:val="x-none" w:eastAsia="x-none"/>
    </w:rPr>
  </w:style>
  <w:style w:type="character" w:customStyle="1" w:styleId="Nagwek9Znak">
    <w:name w:val="Nagłówek 9 Znak"/>
    <w:basedOn w:val="Domylnaczcionkaakapitu"/>
    <w:link w:val="Nagwek9"/>
    <w:uiPriority w:val="9"/>
    <w:rsid w:val="005B4867"/>
    <w:rPr>
      <w:rFonts w:ascii="Calibri" w:eastAsia="Times New Roman" w:hAnsi="Calibri" w:cs="Times New Roman"/>
      <w:i/>
      <w:iCs/>
      <w:caps/>
      <w:spacing w:val="10"/>
      <w:sz w:val="18"/>
      <w:szCs w:val="18"/>
      <w:lang w:val="x-none" w:eastAsia="x-none"/>
    </w:rPr>
  </w:style>
  <w:style w:type="paragraph" w:styleId="Tekstpodstawowy">
    <w:name w:val="Body Text"/>
    <w:basedOn w:val="Normalny"/>
    <w:link w:val="TekstpodstawowyZnak1"/>
    <w:rsid w:val="005B4867"/>
    <w:pPr>
      <w:spacing w:before="100" w:after="200" w:line="360" w:lineRule="auto"/>
      <w:jc w:val="both"/>
    </w:pPr>
    <w:rPr>
      <w:rFonts w:ascii="Calibri" w:eastAsia="Times New Roman" w:hAnsi="Calibri" w:cs="Times New Roman"/>
      <w:b/>
      <w:sz w:val="28"/>
      <w:szCs w:val="20"/>
      <w:lang w:eastAsia="pl-PL"/>
    </w:rPr>
  </w:style>
  <w:style w:type="character" w:customStyle="1" w:styleId="TekstpodstawowyZnak">
    <w:name w:val="Tekst podstawowy Znak"/>
    <w:basedOn w:val="Domylnaczcionkaakapitu"/>
    <w:rsid w:val="005B4867"/>
  </w:style>
  <w:style w:type="paragraph" w:styleId="Podtytu">
    <w:name w:val="Subtitle"/>
    <w:basedOn w:val="Normalny"/>
    <w:next w:val="Normalny"/>
    <w:link w:val="PodtytuZnak"/>
    <w:uiPriority w:val="11"/>
    <w:qFormat/>
    <w:rsid w:val="005B4867"/>
    <w:pPr>
      <w:spacing w:after="500" w:line="240" w:lineRule="auto"/>
    </w:pPr>
    <w:rPr>
      <w:rFonts w:ascii="Calibri" w:eastAsia="Times New Roman" w:hAnsi="Calibri" w:cs="Times New Roman"/>
      <w:caps/>
      <w:color w:val="595959"/>
      <w:spacing w:val="10"/>
      <w:sz w:val="21"/>
      <w:szCs w:val="21"/>
      <w:lang w:val="x-none" w:eastAsia="x-none"/>
    </w:rPr>
  </w:style>
  <w:style w:type="character" w:customStyle="1" w:styleId="PodtytuZnak">
    <w:name w:val="Podtytuł Znak"/>
    <w:basedOn w:val="Domylnaczcionkaakapitu"/>
    <w:link w:val="Podtytu"/>
    <w:uiPriority w:val="11"/>
    <w:rsid w:val="005B4867"/>
    <w:rPr>
      <w:rFonts w:ascii="Calibri" w:eastAsia="Times New Roman" w:hAnsi="Calibri" w:cs="Times New Roman"/>
      <w:caps/>
      <w:color w:val="595959"/>
      <w:spacing w:val="10"/>
      <w:sz w:val="21"/>
      <w:szCs w:val="21"/>
      <w:lang w:val="x-none" w:eastAsia="x-none"/>
    </w:rPr>
  </w:style>
  <w:style w:type="paragraph" w:styleId="Tekstpodstawowywcity3">
    <w:name w:val="Body Text Indent 3"/>
    <w:basedOn w:val="Normalny"/>
    <w:link w:val="Tekstpodstawowywcity3Znak1"/>
    <w:rsid w:val="005B4867"/>
    <w:pPr>
      <w:spacing w:before="100" w:after="200" w:line="360" w:lineRule="atLeast"/>
      <w:ind w:left="709" w:hanging="283"/>
      <w:jc w:val="both"/>
    </w:pPr>
    <w:rPr>
      <w:rFonts w:ascii="Calibri" w:eastAsia="Times New Roman" w:hAnsi="Calibri" w:cs="Times New Roman"/>
      <w:sz w:val="24"/>
      <w:szCs w:val="20"/>
      <w:lang w:eastAsia="pl-PL"/>
    </w:rPr>
  </w:style>
  <w:style w:type="character" w:customStyle="1" w:styleId="Tekstpodstawowywcity3Znak">
    <w:name w:val="Tekst podstawowy wcięty 3 Znak"/>
    <w:basedOn w:val="Domylnaczcionkaakapitu"/>
    <w:rsid w:val="005B4867"/>
    <w:rPr>
      <w:sz w:val="16"/>
      <w:szCs w:val="16"/>
    </w:rPr>
  </w:style>
  <w:style w:type="paragraph" w:styleId="Tytu">
    <w:name w:val="Title"/>
    <w:basedOn w:val="Normalny"/>
    <w:next w:val="Normalny"/>
    <w:link w:val="TytuZnak"/>
    <w:qFormat/>
    <w:rsid w:val="005B4867"/>
    <w:pPr>
      <w:spacing w:after="0" w:line="276" w:lineRule="auto"/>
    </w:pPr>
    <w:rPr>
      <w:rFonts w:ascii="Calibri Light" w:eastAsia="SimSun" w:hAnsi="Calibri Light" w:cs="Times New Roman"/>
      <w:caps/>
      <w:color w:val="5B9BD5"/>
      <w:spacing w:val="10"/>
      <w:sz w:val="52"/>
      <w:szCs w:val="52"/>
      <w:lang w:val="x-none" w:eastAsia="x-none"/>
    </w:rPr>
  </w:style>
  <w:style w:type="character" w:customStyle="1" w:styleId="TytuZnak">
    <w:name w:val="Tytuł Znak"/>
    <w:basedOn w:val="Domylnaczcionkaakapitu"/>
    <w:link w:val="Tytu"/>
    <w:rsid w:val="005B4867"/>
    <w:rPr>
      <w:rFonts w:ascii="Calibri Light" w:eastAsia="SimSun" w:hAnsi="Calibri Light" w:cs="Times New Roman"/>
      <w:caps/>
      <w:color w:val="5B9BD5"/>
      <w:spacing w:val="10"/>
      <w:sz w:val="52"/>
      <w:szCs w:val="52"/>
      <w:lang w:val="x-none" w:eastAsia="x-none"/>
    </w:rPr>
  </w:style>
  <w:style w:type="paragraph" w:styleId="Nagwek">
    <w:name w:val="header"/>
    <w:basedOn w:val="Normalny"/>
    <w:link w:val="NagwekZnak1"/>
    <w:uiPriority w:val="99"/>
    <w:rsid w:val="005B4867"/>
    <w:pPr>
      <w:tabs>
        <w:tab w:val="center" w:pos="4536"/>
        <w:tab w:val="right" w:pos="9072"/>
      </w:tabs>
      <w:spacing w:before="100" w:after="200" w:line="276" w:lineRule="auto"/>
    </w:pPr>
    <w:rPr>
      <w:rFonts w:ascii="Calibri" w:eastAsia="Times New Roman" w:hAnsi="Calibri" w:cs="Times New Roman"/>
      <w:sz w:val="24"/>
      <w:szCs w:val="24"/>
      <w:lang w:eastAsia="pl-PL"/>
    </w:rPr>
  </w:style>
  <w:style w:type="character" w:customStyle="1" w:styleId="NagwekZnak">
    <w:name w:val="Nagłówek Znak"/>
    <w:basedOn w:val="Domylnaczcionkaakapitu"/>
    <w:uiPriority w:val="99"/>
    <w:rsid w:val="005B4867"/>
  </w:style>
  <w:style w:type="paragraph" w:styleId="Stopka">
    <w:name w:val="footer"/>
    <w:basedOn w:val="Normalny"/>
    <w:link w:val="StopkaZnak1"/>
    <w:rsid w:val="005B4867"/>
    <w:pPr>
      <w:tabs>
        <w:tab w:val="center" w:pos="4536"/>
        <w:tab w:val="right" w:pos="9072"/>
      </w:tabs>
      <w:spacing w:before="100" w:after="200" w:line="276" w:lineRule="auto"/>
    </w:pPr>
    <w:rPr>
      <w:rFonts w:ascii="Calibri" w:eastAsia="Times New Roman" w:hAnsi="Calibri" w:cs="Times New Roman"/>
      <w:sz w:val="24"/>
      <w:szCs w:val="24"/>
      <w:lang w:eastAsia="pl-PL"/>
    </w:rPr>
  </w:style>
  <w:style w:type="character" w:customStyle="1" w:styleId="StopkaZnak">
    <w:name w:val="Stopka Znak"/>
    <w:basedOn w:val="Domylnaczcionkaakapitu"/>
    <w:uiPriority w:val="99"/>
    <w:rsid w:val="005B4867"/>
  </w:style>
  <w:style w:type="paragraph" w:styleId="Tekstpodstawowywcity2">
    <w:name w:val="Body Text Indent 2"/>
    <w:basedOn w:val="Normalny"/>
    <w:link w:val="Tekstpodstawowywcity2Znak1"/>
    <w:rsid w:val="005B4867"/>
    <w:pPr>
      <w:spacing w:before="100" w:after="120" w:line="480" w:lineRule="auto"/>
      <w:ind w:left="283"/>
    </w:pPr>
    <w:rPr>
      <w:rFonts w:ascii="Calibri" w:eastAsia="Times New Roman" w:hAnsi="Calibri" w:cs="Times New Roman"/>
      <w:sz w:val="24"/>
      <w:szCs w:val="24"/>
      <w:lang w:eastAsia="pl-PL"/>
    </w:rPr>
  </w:style>
  <w:style w:type="character" w:customStyle="1" w:styleId="Tekstpodstawowywcity2Znak">
    <w:name w:val="Tekst podstawowy wcięty 2 Znak"/>
    <w:basedOn w:val="Domylnaczcionkaakapitu"/>
    <w:rsid w:val="005B4867"/>
  </w:style>
  <w:style w:type="table" w:styleId="Tabela-Siatka">
    <w:name w:val="Table Grid"/>
    <w:basedOn w:val="Standardowy"/>
    <w:rsid w:val="005B4867"/>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B4867"/>
  </w:style>
  <w:style w:type="paragraph" w:styleId="Tekstpodstawowy3">
    <w:name w:val="Body Text 3"/>
    <w:basedOn w:val="Normalny"/>
    <w:link w:val="Tekstpodstawowy3Znak"/>
    <w:rsid w:val="005B4867"/>
    <w:pPr>
      <w:spacing w:before="100" w:after="120" w:line="276" w:lineRule="auto"/>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rsid w:val="005B4867"/>
    <w:rPr>
      <w:rFonts w:ascii="Calibri" w:eastAsia="Times New Roman" w:hAnsi="Calibri" w:cs="Times New Roman"/>
      <w:sz w:val="16"/>
      <w:szCs w:val="16"/>
      <w:lang w:eastAsia="pl-PL"/>
    </w:rPr>
  </w:style>
  <w:style w:type="paragraph" w:styleId="Tekstpodstawowy2">
    <w:name w:val="Body Text 2"/>
    <w:basedOn w:val="Normalny"/>
    <w:link w:val="Tekstpodstawowy2Znak"/>
    <w:rsid w:val="005B4867"/>
    <w:pPr>
      <w:spacing w:before="100" w:after="120" w:line="480" w:lineRule="auto"/>
    </w:pPr>
    <w:rPr>
      <w:rFonts w:ascii="Calibri" w:eastAsia="Times New Roman" w:hAnsi="Calibri" w:cs="Times New Roman"/>
      <w:sz w:val="24"/>
      <w:szCs w:val="24"/>
      <w:lang w:eastAsia="pl-PL"/>
    </w:rPr>
  </w:style>
  <w:style w:type="character" w:customStyle="1" w:styleId="Tekstpodstawowy2Znak">
    <w:name w:val="Tekst podstawowy 2 Znak"/>
    <w:basedOn w:val="Domylnaczcionkaakapitu"/>
    <w:link w:val="Tekstpodstawowy2"/>
    <w:rsid w:val="005B4867"/>
    <w:rPr>
      <w:rFonts w:ascii="Calibri" w:eastAsia="Times New Roman" w:hAnsi="Calibri" w:cs="Times New Roman"/>
      <w:sz w:val="24"/>
      <w:szCs w:val="24"/>
      <w:lang w:eastAsia="pl-PL"/>
    </w:rPr>
  </w:style>
  <w:style w:type="paragraph" w:customStyle="1" w:styleId="naglowek-">
    <w:name w:val="naglowek -"/>
    <w:basedOn w:val="Normalny"/>
    <w:rsid w:val="005B4867"/>
    <w:pPr>
      <w:widowControl w:val="0"/>
      <w:tabs>
        <w:tab w:val="num" w:pos="720"/>
      </w:tabs>
      <w:spacing w:before="100" w:after="200" w:line="276" w:lineRule="auto"/>
      <w:ind w:left="720" w:hanging="360"/>
      <w:jc w:val="both"/>
    </w:pPr>
    <w:rPr>
      <w:rFonts w:ascii="Arial" w:eastAsia="Times New Roman" w:hAnsi="Arial" w:cs="Arial"/>
      <w:bCs/>
      <w:sz w:val="20"/>
      <w:szCs w:val="20"/>
      <w:lang w:eastAsia="pl-PL"/>
    </w:rPr>
  </w:style>
  <w:style w:type="paragraph" w:styleId="Tekstpodstawowywcity">
    <w:name w:val="Body Text Indent"/>
    <w:basedOn w:val="Normalny"/>
    <w:link w:val="TekstpodstawowywcityZnak1"/>
    <w:rsid w:val="005B4867"/>
    <w:pPr>
      <w:spacing w:before="100" w:after="120" w:line="276" w:lineRule="auto"/>
      <w:ind w:left="283"/>
    </w:pPr>
    <w:rPr>
      <w:rFonts w:ascii="Calibri" w:eastAsia="Times New Roman" w:hAnsi="Calibri" w:cs="Times New Roman"/>
      <w:sz w:val="24"/>
      <w:szCs w:val="24"/>
      <w:lang w:eastAsia="pl-PL"/>
    </w:rPr>
  </w:style>
  <w:style w:type="character" w:customStyle="1" w:styleId="TekstpodstawowywcityZnak">
    <w:name w:val="Tekst podstawowy wcięty Znak"/>
    <w:basedOn w:val="Domylnaczcionkaakapitu"/>
    <w:rsid w:val="005B4867"/>
  </w:style>
  <w:style w:type="paragraph" w:styleId="Tekstdymka">
    <w:name w:val="Balloon Text"/>
    <w:basedOn w:val="Normalny"/>
    <w:link w:val="TekstdymkaZnak"/>
    <w:rsid w:val="005B4867"/>
    <w:pPr>
      <w:spacing w:before="100" w:after="200" w:line="276"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5B4867"/>
    <w:rPr>
      <w:rFonts w:ascii="Tahoma" w:eastAsia="Times New Roman" w:hAnsi="Tahoma" w:cs="Tahoma"/>
      <w:sz w:val="16"/>
      <w:szCs w:val="16"/>
      <w:lang w:eastAsia="pl-PL"/>
    </w:rPr>
  </w:style>
  <w:style w:type="paragraph" w:styleId="Spistreci1">
    <w:name w:val="toc 1"/>
    <w:basedOn w:val="Normalny"/>
    <w:next w:val="Normalny"/>
    <w:semiHidden/>
    <w:rsid w:val="005B4867"/>
    <w:pPr>
      <w:tabs>
        <w:tab w:val="right" w:leader="dot" w:pos="7371"/>
      </w:tabs>
      <w:spacing w:before="120" w:after="120" w:line="276" w:lineRule="auto"/>
    </w:pPr>
    <w:rPr>
      <w:rFonts w:ascii="Calibri" w:eastAsia="Times New Roman" w:hAnsi="Calibri" w:cs="Times New Roman"/>
      <w:b/>
      <w:caps/>
      <w:sz w:val="20"/>
      <w:szCs w:val="20"/>
      <w:lang w:eastAsia="pl-PL"/>
    </w:rPr>
  </w:style>
  <w:style w:type="paragraph" w:customStyle="1" w:styleId="tekstost">
    <w:name w:val="tekst ost"/>
    <w:basedOn w:val="Normalny"/>
    <w:rsid w:val="005B4867"/>
    <w:pPr>
      <w:spacing w:before="100" w:after="200" w:line="276" w:lineRule="auto"/>
      <w:jc w:val="both"/>
    </w:pPr>
    <w:rPr>
      <w:rFonts w:ascii="Calibri" w:eastAsia="Times New Roman" w:hAnsi="Calibri" w:cs="Times New Roman"/>
      <w:sz w:val="20"/>
      <w:szCs w:val="20"/>
      <w:lang w:eastAsia="pl-PL"/>
    </w:rPr>
  </w:style>
  <w:style w:type="paragraph" w:customStyle="1" w:styleId="Standardowytekst">
    <w:name w:val="Standardowy.tekst"/>
    <w:rsid w:val="005B4867"/>
    <w:pPr>
      <w:overflowPunct w:val="0"/>
      <w:autoSpaceDE w:val="0"/>
      <w:autoSpaceDN w:val="0"/>
      <w:adjustRightInd w:val="0"/>
      <w:spacing w:before="100" w:after="200" w:line="276" w:lineRule="auto"/>
      <w:jc w:val="both"/>
      <w:textAlignment w:val="baseline"/>
    </w:pPr>
    <w:rPr>
      <w:rFonts w:ascii="Calibri" w:eastAsia="Times New Roman" w:hAnsi="Calibri" w:cs="Times New Roman"/>
      <w:sz w:val="20"/>
      <w:szCs w:val="20"/>
      <w:lang w:eastAsia="pl-PL"/>
    </w:rPr>
  </w:style>
  <w:style w:type="paragraph" w:styleId="Tekstprzypisukocowego">
    <w:name w:val="endnote text"/>
    <w:basedOn w:val="Normalny"/>
    <w:link w:val="TekstprzypisukocowegoZnak"/>
    <w:semiHidden/>
    <w:rsid w:val="005B4867"/>
    <w:pPr>
      <w:spacing w:before="100" w:after="200" w:line="276"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semiHidden/>
    <w:rsid w:val="005B4867"/>
    <w:rPr>
      <w:rFonts w:ascii="Calibri" w:eastAsia="Times New Roman" w:hAnsi="Calibri" w:cs="Times New Roman"/>
      <w:sz w:val="20"/>
      <w:szCs w:val="20"/>
      <w:lang w:eastAsia="pl-PL"/>
    </w:rPr>
  </w:style>
  <w:style w:type="character" w:styleId="Odwoanieprzypisukocowego">
    <w:name w:val="endnote reference"/>
    <w:semiHidden/>
    <w:rsid w:val="005B4867"/>
    <w:rPr>
      <w:vertAlign w:val="superscript"/>
    </w:rPr>
  </w:style>
  <w:style w:type="paragraph" w:customStyle="1" w:styleId="Standard">
    <w:name w:val="Standard"/>
    <w:rsid w:val="005B4867"/>
    <w:pPr>
      <w:widowControl w:val="0"/>
      <w:autoSpaceDE w:val="0"/>
      <w:autoSpaceDN w:val="0"/>
      <w:adjustRightInd w:val="0"/>
      <w:spacing w:before="100" w:after="200" w:line="276" w:lineRule="auto"/>
    </w:pPr>
    <w:rPr>
      <w:rFonts w:ascii="Calibri" w:eastAsia="Times New Roman" w:hAnsi="Calibri" w:cs="Times New Roman"/>
      <w:sz w:val="24"/>
      <w:szCs w:val="24"/>
      <w:lang w:eastAsia="pl-PL"/>
    </w:rPr>
  </w:style>
  <w:style w:type="character" w:customStyle="1" w:styleId="TytuZnak1">
    <w:name w:val="Tytuł Znak1"/>
    <w:rsid w:val="005B4867"/>
    <w:rPr>
      <w:b/>
      <w:sz w:val="24"/>
      <w:szCs w:val="24"/>
      <w:lang w:val="pl-PL" w:eastAsia="pl-PL" w:bidi="ar-SA"/>
    </w:rPr>
  </w:style>
  <w:style w:type="character" w:styleId="Hipercze">
    <w:name w:val="Hyperlink"/>
    <w:rsid w:val="005B4867"/>
    <w:rPr>
      <w:color w:val="0000FF"/>
      <w:u w:val="single"/>
    </w:rPr>
  </w:style>
  <w:style w:type="paragraph" w:customStyle="1" w:styleId="StylIwony">
    <w:name w:val="Styl Iwony"/>
    <w:basedOn w:val="Normalny"/>
    <w:rsid w:val="005B4867"/>
    <w:pPr>
      <w:overflowPunct w:val="0"/>
      <w:adjustRightInd w:val="0"/>
      <w:spacing w:before="120" w:after="120" w:line="276" w:lineRule="auto"/>
      <w:jc w:val="both"/>
    </w:pPr>
    <w:rPr>
      <w:rFonts w:ascii="Bookman Old Style" w:eastAsia="Times New Roman" w:hAnsi="Bookman Old Style" w:cs="Times New Roman"/>
      <w:sz w:val="20"/>
      <w:szCs w:val="20"/>
      <w:lang w:eastAsia="pl-PL"/>
    </w:rPr>
  </w:style>
  <w:style w:type="paragraph" w:customStyle="1" w:styleId="default-paragraph-style">
    <w:name w:val="default-paragraph-style"/>
    <w:rsid w:val="005B4867"/>
    <w:pPr>
      <w:widowControl w:val="0"/>
      <w:adjustRightInd w:val="0"/>
      <w:spacing w:before="100" w:after="200" w:line="276" w:lineRule="auto"/>
    </w:pPr>
    <w:rPr>
      <w:rFonts w:ascii="Calibri" w:eastAsia="Lucida Sans Unicode" w:hAnsi="Calibri" w:cs="Tahoma"/>
      <w:sz w:val="24"/>
      <w:szCs w:val="20"/>
      <w:lang w:eastAsia="pl-PL"/>
    </w:rPr>
  </w:style>
  <w:style w:type="paragraph" w:customStyle="1" w:styleId="Nagwek10">
    <w:name w:val="Nagłówek1"/>
    <w:basedOn w:val="Standard"/>
    <w:next w:val="Text20body"/>
    <w:rsid w:val="005B4867"/>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5B4867"/>
    <w:pPr>
      <w:autoSpaceDE/>
      <w:autoSpaceDN/>
      <w:spacing w:after="120"/>
    </w:pPr>
    <w:rPr>
      <w:rFonts w:eastAsia="Lucida Sans Unicode" w:cs="Tahoma"/>
      <w:szCs w:val="20"/>
    </w:rPr>
  </w:style>
  <w:style w:type="paragraph" w:styleId="Lista">
    <w:name w:val="List"/>
    <w:basedOn w:val="Text20body"/>
    <w:rsid w:val="005B4867"/>
    <w:rPr>
      <w:rFonts w:cs="Tahoma1"/>
    </w:rPr>
  </w:style>
  <w:style w:type="paragraph" w:customStyle="1" w:styleId="Legenda1">
    <w:name w:val="Legenda1"/>
    <w:basedOn w:val="Standard"/>
    <w:rsid w:val="005B4867"/>
    <w:pPr>
      <w:suppressLineNumbers/>
      <w:autoSpaceDE/>
      <w:autoSpaceDN/>
      <w:spacing w:before="120" w:after="120"/>
    </w:pPr>
    <w:rPr>
      <w:rFonts w:eastAsia="Lucida Sans Unicode" w:cs="Tahoma1"/>
      <w:i/>
      <w:szCs w:val="20"/>
    </w:rPr>
  </w:style>
  <w:style w:type="paragraph" w:customStyle="1" w:styleId="Index">
    <w:name w:val="Index"/>
    <w:basedOn w:val="Standard"/>
    <w:rsid w:val="005B4867"/>
    <w:pPr>
      <w:suppressLineNumbers/>
      <w:autoSpaceDE/>
      <w:autoSpaceDN/>
    </w:pPr>
    <w:rPr>
      <w:rFonts w:eastAsia="Lucida Sans Unicode" w:cs="Tahoma1"/>
      <w:szCs w:val="20"/>
    </w:rPr>
  </w:style>
  <w:style w:type="paragraph" w:customStyle="1" w:styleId="Table20Contents">
    <w:name w:val="Table_20_Contents"/>
    <w:basedOn w:val="Standard"/>
    <w:rsid w:val="005B4867"/>
    <w:pPr>
      <w:suppressLineNumbers/>
      <w:autoSpaceDE/>
      <w:autoSpaceDN/>
    </w:pPr>
    <w:rPr>
      <w:rFonts w:eastAsia="Lucida Sans Unicode" w:cs="Tahoma"/>
      <w:szCs w:val="20"/>
    </w:rPr>
  </w:style>
  <w:style w:type="paragraph" w:customStyle="1" w:styleId="Table20Heading">
    <w:name w:val="Table_20_Heading"/>
    <w:basedOn w:val="Table20Contents"/>
    <w:rsid w:val="005B4867"/>
    <w:pPr>
      <w:jc w:val="center"/>
    </w:pPr>
    <w:rPr>
      <w:b/>
    </w:rPr>
  </w:style>
  <w:style w:type="table" w:customStyle="1" w:styleId="Tabela1">
    <w:name w:val="Tabela1"/>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5B4867"/>
    <w:rPr>
      <w:sz w:val="4"/>
    </w:rPr>
  </w:style>
  <w:style w:type="paragraph" w:customStyle="1" w:styleId="P2">
    <w:name w:val="P2"/>
    <w:basedOn w:val="Table20Contents"/>
    <w:hidden/>
    <w:rsid w:val="005B4867"/>
    <w:rPr>
      <w:sz w:val="20"/>
    </w:rPr>
  </w:style>
  <w:style w:type="paragraph" w:customStyle="1" w:styleId="P3">
    <w:name w:val="P3"/>
    <w:basedOn w:val="Table20Contents"/>
    <w:hidden/>
    <w:rsid w:val="005B4867"/>
    <w:pPr>
      <w:spacing w:after="282"/>
    </w:pPr>
  </w:style>
  <w:style w:type="paragraph" w:customStyle="1" w:styleId="P4">
    <w:name w:val="P4"/>
    <w:basedOn w:val="Table20Contents"/>
    <w:hidden/>
    <w:rsid w:val="005B4867"/>
    <w:pPr>
      <w:spacing w:after="282"/>
      <w:jc w:val="center"/>
    </w:pPr>
    <w:rPr>
      <w:rFonts w:ascii="Arial1" w:hAnsi="Arial1"/>
      <w:b/>
      <w:sz w:val="28"/>
    </w:rPr>
  </w:style>
  <w:style w:type="paragraph" w:customStyle="1" w:styleId="P5">
    <w:name w:val="P5"/>
    <w:basedOn w:val="Table20Contents"/>
    <w:hidden/>
    <w:rsid w:val="005B4867"/>
    <w:pPr>
      <w:spacing w:after="282"/>
    </w:pPr>
    <w:rPr>
      <w:rFonts w:ascii="Arial1" w:hAnsi="Arial1"/>
      <w:sz w:val="14"/>
    </w:rPr>
  </w:style>
  <w:style w:type="paragraph" w:customStyle="1" w:styleId="P6">
    <w:name w:val="P6"/>
    <w:basedOn w:val="Table20Contents"/>
    <w:hidden/>
    <w:rsid w:val="005B4867"/>
    <w:pPr>
      <w:spacing w:after="282"/>
      <w:jc w:val="right"/>
    </w:pPr>
    <w:rPr>
      <w:rFonts w:ascii="Arial1" w:hAnsi="Arial1"/>
      <w:sz w:val="14"/>
    </w:rPr>
  </w:style>
  <w:style w:type="paragraph" w:customStyle="1" w:styleId="P7">
    <w:name w:val="P7"/>
    <w:basedOn w:val="Table20Contents"/>
    <w:hidden/>
    <w:rsid w:val="005B4867"/>
    <w:pPr>
      <w:spacing w:after="282"/>
    </w:pPr>
    <w:rPr>
      <w:rFonts w:ascii="Arial1" w:hAnsi="Arial1"/>
      <w:b/>
      <w:sz w:val="14"/>
    </w:rPr>
  </w:style>
  <w:style w:type="paragraph" w:customStyle="1" w:styleId="P8">
    <w:name w:val="P8"/>
    <w:basedOn w:val="Table20Contents"/>
    <w:hidden/>
    <w:rsid w:val="005B4867"/>
    <w:pPr>
      <w:spacing w:after="282"/>
    </w:pPr>
    <w:rPr>
      <w:rFonts w:ascii="Arial1" w:hAnsi="Arial1"/>
      <w:sz w:val="20"/>
    </w:rPr>
  </w:style>
  <w:style w:type="paragraph" w:customStyle="1" w:styleId="P9">
    <w:name w:val="P9"/>
    <w:basedOn w:val="Table20Contents"/>
    <w:hidden/>
    <w:rsid w:val="005B4867"/>
    <w:pPr>
      <w:spacing w:after="282"/>
      <w:jc w:val="center"/>
    </w:pPr>
    <w:rPr>
      <w:rFonts w:ascii="Arial1" w:hAnsi="Arial1"/>
      <w:sz w:val="20"/>
    </w:rPr>
  </w:style>
  <w:style w:type="paragraph" w:customStyle="1" w:styleId="P10">
    <w:name w:val="P10"/>
    <w:basedOn w:val="Table20Contents"/>
    <w:hidden/>
    <w:rsid w:val="005B4867"/>
    <w:pPr>
      <w:spacing w:after="282"/>
      <w:jc w:val="right"/>
    </w:pPr>
    <w:rPr>
      <w:rFonts w:ascii="Arial1" w:hAnsi="Arial1"/>
      <w:sz w:val="20"/>
    </w:rPr>
  </w:style>
  <w:style w:type="paragraph" w:customStyle="1" w:styleId="P11">
    <w:name w:val="P11"/>
    <w:basedOn w:val="Table20Contents"/>
    <w:hidden/>
    <w:rsid w:val="005B4867"/>
    <w:pPr>
      <w:spacing w:after="282"/>
      <w:jc w:val="right"/>
    </w:pPr>
    <w:rPr>
      <w:rFonts w:ascii="Arial1" w:hAnsi="Arial1"/>
      <w:b/>
      <w:sz w:val="20"/>
    </w:rPr>
  </w:style>
  <w:style w:type="paragraph" w:customStyle="1" w:styleId="P12">
    <w:name w:val="P12"/>
    <w:basedOn w:val="Table20Contents"/>
    <w:hidden/>
    <w:rsid w:val="005B4867"/>
    <w:pPr>
      <w:spacing w:after="282"/>
    </w:pPr>
    <w:rPr>
      <w:rFonts w:ascii="Arial1" w:hAnsi="Arial1"/>
      <w:b/>
      <w:sz w:val="20"/>
    </w:rPr>
  </w:style>
  <w:style w:type="paragraph" w:customStyle="1" w:styleId="P13">
    <w:name w:val="P13"/>
    <w:basedOn w:val="Table20Contents"/>
    <w:hidden/>
    <w:rsid w:val="005B4867"/>
    <w:pPr>
      <w:spacing w:after="282"/>
      <w:jc w:val="center"/>
    </w:pPr>
    <w:rPr>
      <w:rFonts w:ascii="Arial1" w:hAnsi="Arial1"/>
      <w:b/>
      <w:sz w:val="20"/>
    </w:rPr>
  </w:style>
  <w:style w:type="paragraph" w:customStyle="1" w:styleId="P14">
    <w:name w:val="P14"/>
    <w:basedOn w:val="Table20Contents"/>
    <w:hidden/>
    <w:rsid w:val="005B4867"/>
    <w:pPr>
      <w:spacing w:after="282"/>
      <w:jc w:val="center"/>
    </w:pPr>
  </w:style>
  <w:style w:type="paragraph" w:customStyle="1" w:styleId="P15">
    <w:name w:val="P15"/>
    <w:basedOn w:val="Table20Contents"/>
    <w:hidden/>
    <w:rsid w:val="005B4867"/>
    <w:pPr>
      <w:spacing w:after="282"/>
      <w:jc w:val="right"/>
    </w:pPr>
    <w:rPr>
      <w:sz w:val="20"/>
    </w:rPr>
  </w:style>
  <w:style w:type="paragraph" w:customStyle="1" w:styleId="P16">
    <w:name w:val="P16"/>
    <w:basedOn w:val="Table20Contents"/>
    <w:hidden/>
    <w:rsid w:val="005B4867"/>
    <w:pPr>
      <w:spacing w:after="282"/>
    </w:pPr>
    <w:rPr>
      <w:sz w:val="20"/>
    </w:rPr>
  </w:style>
  <w:style w:type="paragraph" w:customStyle="1" w:styleId="P17">
    <w:name w:val="P17"/>
    <w:basedOn w:val="Text20body"/>
    <w:hidden/>
    <w:rsid w:val="005B4867"/>
    <w:pPr>
      <w:jc w:val="center"/>
    </w:pPr>
    <w:rPr>
      <w:rFonts w:ascii="Arial1" w:hAnsi="Arial1"/>
      <w:sz w:val="14"/>
    </w:rPr>
  </w:style>
  <w:style w:type="paragraph" w:customStyle="1" w:styleId="P18">
    <w:name w:val="P18"/>
    <w:basedOn w:val="Text20body"/>
    <w:hidden/>
    <w:rsid w:val="005B4867"/>
    <w:rPr>
      <w:rFonts w:ascii="Arial1" w:hAnsi="Arial1"/>
      <w:b/>
      <w:sz w:val="14"/>
    </w:rPr>
  </w:style>
  <w:style w:type="paragraph" w:customStyle="1" w:styleId="P19">
    <w:name w:val="P19"/>
    <w:basedOn w:val="Text20body"/>
    <w:hidden/>
    <w:rsid w:val="005B4867"/>
    <w:rPr>
      <w:rFonts w:ascii="Arial1" w:hAnsi="Arial1"/>
      <w:b/>
      <w:sz w:val="20"/>
    </w:rPr>
  </w:style>
  <w:style w:type="character" w:customStyle="1" w:styleId="T1">
    <w:name w:val="T1"/>
    <w:hidden/>
    <w:rsid w:val="005B4867"/>
    <w:rPr>
      <w:b/>
    </w:rPr>
  </w:style>
  <w:style w:type="character" w:styleId="UyteHipercze">
    <w:name w:val="FollowedHyperlink"/>
    <w:rsid w:val="005B4867"/>
    <w:rPr>
      <w:color w:val="800000"/>
      <w:u w:val="single"/>
    </w:rPr>
  </w:style>
  <w:style w:type="paragraph" w:customStyle="1" w:styleId="P20">
    <w:name w:val="P20"/>
    <w:basedOn w:val="Table20Contents"/>
    <w:hidden/>
    <w:rsid w:val="005B4867"/>
    <w:pPr>
      <w:spacing w:after="282"/>
    </w:pPr>
    <w:rPr>
      <w:rFonts w:ascii="Arial1" w:hAnsi="Arial1"/>
      <w:sz w:val="20"/>
    </w:rPr>
  </w:style>
  <w:style w:type="paragraph" w:customStyle="1" w:styleId="P21">
    <w:name w:val="P21"/>
    <w:basedOn w:val="Table20Contents"/>
    <w:hidden/>
    <w:rsid w:val="005B4867"/>
    <w:pPr>
      <w:spacing w:after="282"/>
      <w:jc w:val="center"/>
    </w:pPr>
  </w:style>
  <w:style w:type="paragraph" w:customStyle="1" w:styleId="P22">
    <w:name w:val="P22"/>
    <w:basedOn w:val="Table20Contents"/>
    <w:hidden/>
    <w:rsid w:val="005B4867"/>
    <w:pPr>
      <w:spacing w:after="282"/>
      <w:jc w:val="right"/>
    </w:pPr>
    <w:rPr>
      <w:sz w:val="20"/>
    </w:rPr>
  </w:style>
  <w:style w:type="paragraph" w:customStyle="1" w:styleId="P23">
    <w:name w:val="P23"/>
    <w:basedOn w:val="Table20Contents"/>
    <w:hidden/>
    <w:rsid w:val="005B4867"/>
    <w:pPr>
      <w:spacing w:after="282"/>
    </w:pPr>
    <w:rPr>
      <w:sz w:val="20"/>
    </w:rPr>
  </w:style>
  <w:style w:type="paragraph" w:customStyle="1" w:styleId="P24">
    <w:name w:val="P24"/>
    <w:basedOn w:val="Table20Contents"/>
    <w:hidden/>
    <w:rsid w:val="005B4867"/>
    <w:pPr>
      <w:spacing w:after="282"/>
    </w:pPr>
  </w:style>
  <w:style w:type="paragraph" w:customStyle="1" w:styleId="P25">
    <w:name w:val="P25"/>
    <w:basedOn w:val="Text20body"/>
    <w:hidden/>
    <w:rsid w:val="005B4867"/>
    <w:pPr>
      <w:jc w:val="center"/>
    </w:pPr>
    <w:rPr>
      <w:rFonts w:ascii="Arial1" w:hAnsi="Arial1"/>
      <w:sz w:val="14"/>
    </w:rPr>
  </w:style>
  <w:style w:type="paragraph" w:customStyle="1" w:styleId="P26">
    <w:name w:val="P26"/>
    <w:basedOn w:val="Text20body"/>
    <w:hidden/>
    <w:rsid w:val="005B4867"/>
    <w:rPr>
      <w:rFonts w:ascii="Arial1" w:hAnsi="Arial1"/>
      <w:b/>
      <w:sz w:val="14"/>
    </w:rPr>
  </w:style>
  <w:style w:type="paragraph" w:customStyle="1" w:styleId="P27">
    <w:name w:val="P27"/>
    <w:basedOn w:val="Text20body"/>
    <w:hidden/>
    <w:rsid w:val="005B4867"/>
    <w:pPr>
      <w:jc w:val="center"/>
    </w:pPr>
    <w:rPr>
      <w:rFonts w:ascii="Arial1" w:hAnsi="Arial1"/>
      <w:b/>
      <w:sz w:val="20"/>
    </w:rPr>
  </w:style>
  <w:style w:type="paragraph" w:customStyle="1" w:styleId="P28">
    <w:name w:val="P28"/>
    <w:basedOn w:val="Text20body"/>
    <w:hidden/>
    <w:rsid w:val="005B4867"/>
    <w:pPr>
      <w:jc w:val="center"/>
    </w:pPr>
    <w:rPr>
      <w:rFonts w:ascii="Arial1" w:hAnsi="Arial1"/>
      <w:sz w:val="20"/>
    </w:rPr>
  </w:style>
  <w:style w:type="paragraph" w:customStyle="1" w:styleId="P29">
    <w:name w:val="P29"/>
    <w:basedOn w:val="Text20body"/>
    <w:hidden/>
    <w:rsid w:val="005B4867"/>
    <w:pPr>
      <w:jc w:val="center"/>
    </w:pPr>
  </w:style>
  <w:style w:type="character" w:customStyle="1" w:styleId="T2">
    <w:name w:val="T2"/>
    <w:hidden/>
    <w:rsid w:val="005B4867"/>
    <w:rPr>
      <w:b/>
    </w:rPr>
  </w:style>
  <w:style w:type="table" w:customStyle="1" w:styleId="default-table-style">
    <w:name w:val="default-table-style"/>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5B4867"/>
    <w:pPr>
      <w:widowControl w:val="0"/>
      <w:suppressLineNumbers/>
      <w:suppressAutoHyphens/>
      <w:spacing w:before="100" w:after="200" w:line="276" w:lineRule="auto"/>
    </w:pPr>
    <w:rPr>
      <w:rFonts w:ascii="Calibri" w:eastAsia="Lucida Sans Unicode" w:hAnsi="Calibri" w:cs="Times New Roman"/>
      <w:kern w:val="1"/>
      <w:sz w:val="20"/>
      <w:szCs w:val="20"/>
    </w:rPr>
  </w:style>
  <w:style w:type="character" w:customStyle="1" w:styleId="T3">
    <w:name w:val="T3"/>
    <w:hidden/>
    <w:rsid w:val="005B4867"/>
    <w:rPr>
      <w:b/>
    </w:rPr>
  </w:style>
  <w:style w:type="character" w:customStyle="1" w:styleId="Nagwek7Znak1">
    <w:name w:val="Nagłówek 7 Znak1"/>
    <w:rsid w:val="005B4867"/>
    <w:rPr>
      <w:b/>
      <w:sz w:val="24"/>
      <w:lang w:val="pl-PL" w:eastAsia="pl-PL" w:bidi="ar-SA"/>
    </w:rPr>
  </w:style>
  <w:style w:type="character" w:customStyle="1" w:styleId="TekstpodstawowyZnak1">
    <w:name w:val="Tekst podstawowy Znak1"/>
    <w:link w:val="Tekstpodstawowy"/>
    <w:rsid w:val="005B4867"/>
    <w:rPr>
      <w:rFonts w:ascii="Calibri" w:eastAsia="Times New Roman" w:hAnsi="Calibri" w:cs="Times New Roman"/>
      <w:b/>
      <w:sz w:val="28"/>
      <w:szCs w:val="20"/>
      <w:lang w:eastAsia="pl-PL"/>
    </w:rPr>
  </w:style>
  <w:style w:type="character" w:customStyle="1" w:styleId="Tekstpodstawowywcity3Znak1">
    <w:name w:val="Tekst podstawowy wcięty 3 Znak1"/>
    <w:link w:val="Tekstpodstawowywcity3"/>
    <w:rsid w:val="005B4867"/>
    <w:rPr>
      <w:rFonts w:ascii="Calibri" w:eastAsia="Times New Roman" w:hAnsi="Calibri" w:cs="Times New Roman"/>
      <w:sz w:val="24"/>
      <w:szCs w:val="20"/>
      <w:lang w:eastAsia="pl-PL"/>
    </w:rPr>
  </w:style>
  <w:style w:type="character" w:customStyle="1" w:styleId="ZnakZnak1">
    <w:name w:val="Znak Znak1"/>
    <w:rsid w:val="005B4867"/>
    <w:rPr>
      <w:b/>
      <w:sz w:val="28"/>
    </w:rPr>
  </w:style>
  <w:style w:type="paragraph" w:customStyle="1" w:styleId="Tekstpodstawowy21">
    <w:name w:val="Tekst podstawowy 21"/>
    <w:basedOn w:val="Normalny"/>
    <w:rsid w:val="005B4867"/>
    <w:pPr>
      <w:overflowPunct w:val="0"/>
      <w:autoSpaceDE w:val="0"/>
      <w:autoSpaceDN w:val="0"/>
      <w:adjustRightInd w:val="0"/>
      <w:spacing w:before="100" w:after="200" w:line="360" w:lineRule="auto"/>
      <w:textAlignment w:val="baseline"/>
    </w:pPr>
    <w:rPr>
      <w:rFonts w:ascii="Calibri" w:eastAsia="Times New Roman" w:hAnsi="Calibri" w:cs="Times New Roman"/>
      <w:szCs w:val="20"/>
      <w:lang w:eastAsia="pl-PL"/>
    </w:rPr>
  </w:style>
  <w:style w:type="paragraph" w:styleId="Akapitzlist">
    <w:name w:val="List Paragraph"/>
    <w:basedOn w:val="Normalny"/>
    <w:link w:val="AkapitzlistZnak"/>
    <w:uiPriority w:val="34"/>
    <w:qFormat/>
    <w:rsid w:val="005B4867"/>
    <w:pPr>
      <w:spacing w:before="100" w:after="200" w:line="276" w:lineRule="auto"/>
      <w:ind w:left="720"/>
      <w:contextualSpacing/>
    </w:pPr>
    <w:rPr>
      <w:rFonts w:ascii="Calibri" w:eastAsia="Times New Roman" w:hAnsi="Calibri" w:cs="Times New Roman"/>
      <w:sz w:val="20"/>
      <w:szCs w:val="20"/>
      <w:lang w:eastAsia="pl-PL"/>
    </w:rPr>
  </w:style>
  <w:style w:type="character" w:customStyle="1" w:styleId="TekstpodstawowywcityZnak1">
    <w:name w:val="Tekst podstawowy wcięty Znak1"/>
    <w:link w:val="Tekstpodstawowywcity"/>
    <w:locked/>
    <w:rsid w:val="005B4867"/>
    <w:rPr>
      <w:rFonts w:ascii="Calibri" w:eastAsia="Times New Roman" w:hAnsi="Calibri" w:cs="Times New Roman"/>
      <w:sz w:val="24"/>
      <w:szCs w:val="24"/>
      <w:lang w:eastAsia="pl-PL"/>
    </w:rPr>
  </w:style>
  <w:style w:type="character" w:customStyle="1" w:styleId="displayonly">
    <w:name w:val="display_only"/>
    <w:basedOn w:val="Domylnaczcionkaakapitu"/>
    <w:rsid w:val="005B4867"/>
  </w:style>
  <w:style w:type="paragraph" w:customStyle="1" w:styleId="Akapitzlist1">
    <w:name w:val="Akapit z listą1"/>
    <w:basedOn w:val="Normalny"/>
    <w:rsid w:val="005B4867"/>
    <w:pPr>
      <w:spacing w:before="100" w:after="200" w:line="276" w:lineRule="auto"/>
      <w:ind w:left="720"/>
      <w:jc w:val="both"/>
    </w:pPr>
    <w:rPr>
      <w:rFonts w:ascii="Calibri" w:eastAsia="Calibri" w:hAnsi="Calibri" w:cs="Times New Roman"/>
      <w:sz w:val="28"/>
      <w:szCs w:val="28"/>
      <w:lang w:eastAsia="pl-PL"/>
    </w:rPr>
  </w:style>
  <w:style w:type="paragraph" w:customStyle="1" w:styleId="Default">
    <w:name w:val="Default"/>
    <w:rsid w:val="005B4867"/>
    <w:pPr>
      <w:autoSpaceDE w:val="0"/>
      <w:autoSpaceDN w:val="0"/>
      <w:adjustRightInd w:val="0"/>
      <w:spacing w:before="100" w:after="200" w:line="276" w:lineRule="auto"/>
    </w:pPr>
    <w:rPr>
      <w:rFonts w:ascii="Calibri" w:eastAsia="Times New Roman" w:hAnsi="Calibri" w:cs="Times New Roman"/>
      <w:color w:val="000000"/>
      <w:sz w:val="24"/>
      <w:szCs w:val="24"/>
      <w:lang w:eastAsia="pl-PL"/>
    </w:rPr>
  </w:style>
  <w:style w:type="paragraph" w:customStyle="1" w:styleId="Tekstpodstawowywciety">
    <w:name w:val="Tekst podstawowy wciety"/>
    <w:basedOn w:val="Default"/>
    <w:next w:val="Default"/>
    <w:rsid w:val="005B4867"/>
    <w:rPr>
      <w:color w:val="auto"/>
    </w:rPr>
  </w:style>
  <w:style w:type="paragraph" w:styleId="Spistreci2">
    <w:name w:val="toc 2"/>
    <w:basedOn w:val="Normalny"/>
    <w:next w:val="Normalny"/>
    <w:autoRedefine/>
    <w:rsid w:val="005B4867"/>
    <w:pPr>
      <w:spacing w:before="240" w:after="200" w:line="276" w:lineRule="auto"/>
    </w:pPr>
    <w:rPr>
      <w:rFonts w:ascii="Calibri" w:eastAsia="Times New Roman" w:hAnsi="Calibri" w:cs="Times New Roman"/>
      <w:b/>
      <w:bCs/>
      <w:sz w:val="20"/>
      <w:szCs w:val="20"/>
      <w:lang w:eastAsia="pl-PL"/>
    </w:rPr>
  </w:style>
  <w:style w:type="paragraph" w:styleId="Spistreci3">
    <w:name w:val="toc 3"/>
    <w:basedOn w:val="Normalny"/>
    <w:next w:val="Normalny"/>
    <w:autoRedefine/>
    <w:rsid w:val="005B4867"/>
    <w:pPr>
      <w:spacing w:before="100" w:after="200" w:line="276" w:lineRule="auto"/>
      <w:ind w:left="240"/>
    </w:pPr>
    <w:rPr>
      <w:rFonts w:ascii="Calibri" w:eastAsia="Times New Roman" w:hAnsi="Calibri" w:cs="Times New Roman"/>
      <w:sz w:val="20"/>
      <w:szCs w:val="20"/>
      <w:lang w:eastAsia="pl-PL"/>
    </w:rPr>
  </w:style>
  <w:style w:type="paragraph" w:styleId="Spistreci5">
    <w:name w:val="toc 5"/>
    <w:basedOn w:val="Normalny"/>
    <w:next w:val="Normalny"/>
    <w:autoRedefine/>
    <w:rsid w:val="005B4867"/>
    <w:pPr>
      <w:spacing w:before="100" w:after="200" w:line="276" w:lineRule="auto"/>
      <w:ind w:left="720"/>
    </w:pPr>
    <w:rPr>
      <w:rFonts w:ascii="Calibri" w:eastAsia="Times New Roman" w:hAnsi="Calibri" w:cs="Times New Roman"/>
      <w:sz w:val="20"/>
      <w:szCs w:val="20"/>
      <w:lang w:eastAsia="pl-PL"/>
    </w:rPr>
  </w:style>
  <w:style w:type="paragraph" w:styleId="Spistreci6">
    <w:name w:val="toc 6"/>
    <w:basedOn w:val="Normalny"/>
    <w:next w:val="Normalny"/>
    <w:autoRedefine/>
    <w:rsid w:val="005B4867"/>
    <w:pPr>
      <w:spacing w:before="100" w:after="200" w:line="276" w:lineRule="auto"/>
      <w:ind w:left="960"/>
    </w:pPr>
    <w:rPr>
      <w:rFonts w:ascii="Calibri" w:eastAsia="Times New Roman" w:hAnsi="Calibri" w:cs="Times New Roman"/>
      <w:sz w:val="20"/>
      <w:szCs w:val="20"/>
      <w:lang w:eastAsia="pl-PL"/>
    </w:rPr>
  </w:style>
  <w:style w:type="paragraph" w:styleId="Spistreci7">
    <w:name w:val="toc 7"/>
    <w:basedOn w:val="Normalny"/>
    <w:next w:val="Normalny"/>
    <w:autoRedefine/>
    <w:rsid w:val="005B4867"/>
    <w:pPr>
      <w:spacing w:before="100" w:after="200" w:line="276" w:lineRule="auto"/>
      <w:ind w:left="1200"/>
    </w:pPr>
    <w:rPr>
      <w:rFonts w:ascii="Calibri" w:eastAsia="Times New Roman" w:hAnsi="Calibri" w:cs="Times New Roman"/>
      <w:sz w:val="20"/>
      <w:szCs w:val="20"/>
      <w:lang w:eastAsia="pl-PL"/>
    </w:rPr>
  </w:style>
  <w:style w:type="paragraph" w:styleId="Spistreci8">
    <w:name w:val="toc 8"/>
    <w:basedOn w:val="Normalny"/>
    <w:next w:val="Normalny"/>
    <w:autoRedefine/>
    <w:rsid w:val="005B4867"/>
    <w:pPr>
      <w:spacing w:before="100" w:after="200" w:line="276" w:lineRule="auto"/>
      <w:ind w:left="1440"/>
    </w:pPr>
    <w:rPr>
      <w:rFonts w:ascii="Calibri" w:eastAsia="Times New Roman" w:hAnsi="Calibri" w:cs="Times New Roman"/>
      <w:sz w:val="20"/>
      <w:szCs w:val="20"/>
      <w:lang w:eastAsia="pl-PL"/>
    </w:rPr>
  </w:style>
  <w:style w:type="paragraph" w:styleId="Spistreci9">
    <w:name w:val="toc 9"/>
    <w:basedOn w:val="Normalny"/>
    <w:next w:val="Normalny"/>
    <w:autoRedefine/>
    <w:rsid w:val="005B4867"/>
    <w:pPr>
      <w:spacing w:before="100" w:after="200" w:line="276" w:lineRule="auto"/>
      <w:ind w:left="1680"/>
    </w:pPr>
    <w:rPr>
      <w:rFonts w:ascii="Calibri" w:eastAsia="Times New Roman" w:hAnsi="Calibri" w:cs="Times New Roman"/>
      <w:sz w:val="20"/>
      <w:szCs w:val="20"/>
      <w:lang w:eastAsia="pl-PL"/>
    </w:rPr>
  </w:style>
  <w:style w:type="character" w:customStyle="1" w:styleId="TekstkomentarzaZnak1">
    <w:name w:val="Tekst komentarza Znak1"/>
    <w:link w:val="Tekstkomentarza"/>
    <w:semiHidden/>
    <w:locked/>
    <w:rsid w:val="005B4867"/>
    <w:rPr>
      <w:lang w:eastAsia="pl-PL"/>
    </w:rPr>
  </w:style>
  <w:style w:type="paragraph" w:styleId="Tekstkomentarza">
    <w:name w:val="annotation text"/>
    <w:basedOn w:val="Normalny"/>
    <w:link w:val="TekstkomentarzaZnak1"/>
    <w:semiHidden/>
    <w:rsid w:val="005B4867"/>
    <w:pPr>
      <w:spacing w:before="100" w:after="200" w:line="276" w:lineRule="auto"/>
    </w:pPr>
    <w:rPr>
      <w:lang w:eastAsia="pl-PL"/>
    </w:rPr>
  </w:style>
  <w:style w:type="character" w:customStyle="1" w:styleId="TekstkomentarzaZnak">
    <w:name w:val="Tekst komentarza Znak"/>
    <w:basedOn w:val="Domylnaczcionkaakapitu"/>
    <w:rsid w:val="005B4867"/>
    <w:rPr>
      <w:sz w:val="20"/>
      <w:szCs w:val="20"/>
    </w:rPr>
  </w:style>
  <w:style w:type="character" w:customStyle="1" w:styleId="NagwekZnak1">
    <w:name w:val="Nagłówek Znak1"/>
    <w:link w:val="Nagwek"/>
    <w:locked/>
    <w:rsid w:val="005B4867"/>
    <w:rPr>
      <w:rFonts w:ascii="Calibri" w:eastAsia="Times New Roman" w:hAnsi="Calibri" w:cs="Times New Roman"/>
      <w:sz w:val="24"/>
      <w:szCs w:val="24"/>
      <w:lang w:eastAsia="pl-PL"/>
    </w:rPr>
  </w:style>
  <w:style w:type="character" w:customStyle="1" w:styleId="StopkaZnak1">
    <w:name w:val="Stopka Znak1"/>
    <w:link w:val="Stopka"/>
    <w:locked/>
    <w:rsid w:val="005B4867"/>
    <w:rPr>
      <w:rFonts w:ascii="Calibri" w:eastAsia="Times New Roman" w:hAnsi="Calibri" w:cs="Times New Roman"/>
      <w:sz w:val="24"/>
      <w:szCs w:val="24"/>
      <w:lang w:eastAsia="pl-PL"/>
    </w:rPr>
  </w:style>
  <w:style w:type="paragraph" w:styleId="Legenda">
    <w:name w:val="caption"/>
    <w:basedOn w:val="Normalny"/>
    <w:next w:val="Normalny"/>
    <w:uiPriority w:val="35"/>
    <w:unhideWhenUsed/>
    <w:qFormat/>
    <w:rsid w:val="005B4867"/>
    <w:pPr>
      <w:spacing w:before="100" w:after="200" w:line="276" w:lineRule="auto"/>
    </w:pPr>
    <w:rPr>
      <w:rFonts w:ascii="Calibri" w:eastAsia="Times New Roman" w:hAnsi="Calibri" w:cs="Times New Roman"/>
      <w:b/>
      <w:bCs/>
      <w:color w:val="2E74B5"/>
      <w:sz w:val="16"/>
      <w:szCs w:val="16"/>
      <w:lang w:eastAsia="pl-PL"/>
    </w:rPr>
  </w:style>
  <w:style w:type="character" w:customStyle="1" w:styleId="ZnakZnak10">
    <w:name w:val="Znak Znak1"/>
    <w:locked/>
    <w:rsid w:val="005B4867"/>
    <w:rPr>
      <w:b/>
      <w:sz w:val="24"/>
      <w:lang w:val="pl-PL" w:eastAsia="ar-SA" w:bidi="ar-SA"/>
    </w:rPr>
  </w:style>
  <w:style w:type="character" w:customStyle="1" w:styleId="Tekstpodstawowywcity2Znak1">
    <w:name w:val="Tekst podstawowy wcięty 2 Znak1"/>
    <w:link w:val="Tekstpodstawowywcity2"/>
    <w:locked/>
    <w:rsid w:val="005B4867"/>
    <w:rPr>
      <w:rFonts w:ascii="Calibri" w:eastAsia="Times New Roman" w:hAnsi="Calibri" w:cs="Times New Roman"/>
      <w:sz w:val="24"/>
      <w:szCs w:val="24"/>
      <w:lang w:eastAsia="pl-PL"/>
    </w:rPr>
  </w:style>
  <w:style w:type="character" w:customStyle="1" w:styleId="MapadokumentuZnak">
    <w:name w:val="Mapa dokumentu Znak"/>
    <w:link w:val="Mapadokumentu"/>
    <w:uiPriority w:val="99"/>
    <w:locked/>
    <w:rsid w:val="005B4867"/>
    <w:rPr>
      <w:rFonts w:ascii="Tahoma" w:hAnsi="Tahoma" w:cs="Tahoma"/>
      <w:sz w:val="16"/>
      <w:szCs w:val="16"/>
      <w:lang w:eastAsia="pl-PL"/>
    </w:rPr>
  </w:style>
  <w:style w:type="paragraph" w:styleId="Mapadokumentu">
    <w:name w:val="Document Map"/>
    <w:basedOn w:val="Normalny"/>
    <w:link w:val="MapadokumentuZnak"/>
    <w:uiPriority w:val="99"/>
    <w:rsid w:val="005B4867"/>
    <w:pPr>
      <w:spacing w:before="100" w:after="200" w:line="276" w:lineRule="auto"/>
    </w:pPr>
    <w:rPr>
      <w:rFonts w:ascii="Tahoma" w:hAnsi="Tahoma" w:cs="Tahoma"/>
      <w:sz w:val="16"/>
      <w:szCs w:val="16"/>
      <w:lang w:eastAsia="pl-PL"/>
    </w:rPr>
  </w:style>
  <w:style w:type="character" w:customStyle="1" w:styleId="MapadokumentuZnak1">
    <w:name w:val="Mapa dokumentu Znak1"/>
    <w:basedOn w:val="Domylnaczcionkaakapitu"/>
    <w:uiPriority w:val="99"/>
    <w:semiHidden/>
    <w:rsid w:val="005B4867"/>
    <w:rPr>
      <w:rFonts w:ascii="Segoe UI" w:hAnsi="Segoe UI" w:cs="Segoe UI"/>
      <w:sz w:val="16"/>
      <w:szCs w:val="16"/>
    </w:rPr>
  </w:style>
  <w:style w:type="paragraph" w:customStyle="1" w:styleId="Tekstpodstawowy210">
    <w:name w:val="Tekst podstawowy 21"/>
    <w:basedOn w:val="Normalny"/>
    <w:rsid w:val="005B4867"/>
    <w:pPr>
      <w:overflowPunct w:val="0"/>
      <w:autoSpaceDE w:val="0"/>
      <w:autoSpaceDN w:val="0"/>
      <w:adjustRightInd w:val="0"/>
      <w:spacing w:before="100" w:after="200" w:line="276" w:lineRule="auto"/>
      <w:ind w:left="1080"/>
      <w:jc w:val="both"/>
    </w:pPr>
    <w:rPr>
      <w:rFonts w:ascii="Calibri" w:eastAsia="Times New Roman" w:hAnsi="Calibri" w:cs="Times New Roman"/>
      <w:szCs w:val="20"/>
      <w:lang w:eastAsia="pl-PL"/>
    </w:rPr>
  </w:style>
  <w:style w:type="paragraph" w:customStyle="1" w:styleId="Tekstpodstawowy31">
    <w:name w:val="Tekst podstawowy 31"/>
    <w:basedOn w:val="Normalny"/>
    <w:rsid w:val="005B4867"/>
    <w:pPr>
      <w:overflowPunct w:val="0"/>
      <w:autoSpaceDE w:val="0"/>
      <w:autoSpaceDN w:val="0"/>
      <w:adjustRightInd w:val="0"/>
      <w:spacing w:before="100" w:after="200" w:line="276" w:lineRule="auto"/>
      <w:jc w:val="both"/>
    </w:pPr>
    <w:rPr>
      <w:rFonts w:ascii="Calibri" w:eastAsia="Times New Roman" w:hAnsi="Calibri" w:cs="Times New Roman"/>
      <w:color w:val="000000"/>
      <w:szCs w:val="20"/>
      <w:lang w:eastAsia="pl-PL"/>
    </w:rPr>
  </w:style>
  <w:style w:type="paragraph" w:customStyle="1" w:styleId="NormalCyr">
    <w:name w:val="NormalCyr"/>
    <w:basedOn w:val="Normalny"/>
    <w:rsid w:val="005B4867"/>
    <w:pPr>
      <w:suppressAutoHyphens/>
      <w:spacing w:before="100" w:after="200" w:line="276" w:lineRule="auto"/>
    </w:pPr>
    <w:rPr>
      <w:rFonts w:ascii="Calibri" w:eastAsia="Times New Roman" w:hAnsi="Calibri" w:cs="Times New Roman"/>
      <w:b/>
      <w:sz w:val="20"/>
      <w:szCs w:val="20"/>
      <w:lang w:val="en-GB" w:eastAsia="ar-SA"/>
    </w:rPr>
  </w:style>
  <w:style w:type="paragraph" w:styleId="Nagwekspisutreci">
    <w:name w:val="TOC Heading"/>
    <w:basedOn w:val="Nagwek1"/>
    <w:next w:val="Normalny"/>
    <w:uiPriority w:val="39"/>
    <w:unhideWhenUsed/>
    <w:qFormat/>
    <w:rsid w:val="005B4867"/>
    <w:pPr>
      <w:outlineLvl w:val="9"/>
    </w:pPr>
  </w:style>
  <w:style w:type="character" w:customStyle="1" w:styleId="normalny1">
    <w:name w:val="normalny1"/>
    <w:rsid w:val="005B4867"/>
    <w:rPr>
      <w:rFonts w:ascii="Arial" w:hAnsi="Arial" w:cs="Arial" w:hint="default"/>
      <w:b w:val="0"/>
      <w:bCs w:val="0"/>
      <w:color w:val="000000"/>
      <w:sz w:val="16"/>
      <w:szCs w:val="16"/>
    </w:rPr>
  </w:style>
  <w:style w:type="character" w:styleId="Pogrubienie">
    <w:name w:val="Strong"/>
    <w:uiPriority w:val="22"/>
    <w:qFormat/>
    <w:rsid w:val="005B4867"/>
    <w:rPr>
      <w:b/>
      <w:bCs/>
    </w:rPr>
  </w:style>
  <w:style w:type="numbering" w:customStyle="1" w:styleId="mj">
    <w:name w:val="mój"/>
    <w:rsid w:val="005B4867"/>
    <w:pPr>
      <w:numPr>
        <w:numId w:val="5"/>
      </w:numPr>
    </w:pPr>
  </w:style>
  <w:style w:type="paragraph" w:styleId="NormalnyWeb">
    <w:name w:val="Normal (Web)"/>
    <w:basedOn w:val="Normalny"/>
    <w:rsid w:val="005B4867"/>
    <w:pPr>
      <w:spacing w:before="100" w:beforeAutospacing="1" w:after="100" w:afterAutospacing="1" w:line="276" w:lineRule="auto"/>
    </w:pPr>
    <w:rPr>
      <w:rFonts w:ascii="Calibri" w:eastAsia="Times New Roman" w:hAnsi="Calibri" w:cs="Times New Roman"/>
      <w:sz w:val="20"/>
      <w:szCs w:val="20"/>
      <w:lang w:eastAsia="pl-PL"/>
    </w:rPr>
  </w:style>
  <w:style w:type="character" w:customStyle="1" w:styleId="postbody">
    <w:name w:val="postbody"/>
    <w:basedOn w:val="Domylnaczcionkaakapitu"/>
    <w:rsid w:val="005B4867"/>
  </w:style>
  <w:style w:type="character" w:customStyle="1" w:styleId="ZnakZnak100">
    <w:name w:val="Znak Znak10"/>
    <w:rsid w:val="005B4867"/>
    <w:rPr>
      <w:b/>
      <w:sz w:val="24"/>
      <w:lang w:val="pl-PL" w:eastAsia="pl-PL" w:bidi="ar-SA"/>
    </w:rPr>
  </w:style>
  <w:style w:type="character" w:customStyle="1" w:styleId="ZnakZnak9">
    <w:name w:val="Znak Znak9"/>
    <w:rsid w:val="005B4867"/>
    <w:rPr>
      <w:b/>
      <w:sz w:val="28"/>
      <w:lang w:val="pl-PL" w:eastAsia="pl-PL" w:bidi="ar-SA"/>
    </w:rPr>
  </w:style>
  <w:style w:type="character" w:customStyle="1" w:styleId="ZnakZnak8">
    <w:name w:val="Znak Znak8"/>
    <w:rsid w:val="005B4867"/>
    <w:rPr>
      <w:sz w:val="24"/>
      <w:lang w:val="pl-PL" w:eastAsia="pl-PL" w:bidi="ar-SA"/>
    </w:rPr>
  </w:style>
  <w:style w:type="character" w:customStyle="1" w:styleId="ZnakZnak7">
    <w:name w:val="Znak Znak7"/>
    <w:rsid w:val="005B4867"/>
    <w:rPr>
      <w:b/>
      <w:sz w:val="24"/>
      <w:szCs w:val="24"/>
      <w:lang w:val="pl-PL" w:eastAsia="pl-PL" w:bidi="ar-SA"/>
    </w:rPr>
  </w:style>
  <w:style w:type="character" w:customStyle="1" w:styleId="ZnakZnak6">
    <w:name w:val="Znak Znak6"/>
    <w:locked/>
    <w:rsid w:val="005B4867"/>
    <w:rPr>
      <w:sz w:val="24"/>
      <w:szCs w:val="24"/>
      <w:lang w:val="pl-PL" w:eastAsia="pl-PL" w:bidi="ar-SA"/>
    </w:rPr>
  </w:style>
  <w:style w:type="character" w:customStyle="1" w:styleId="ZnakZnak5">
    <w:name w:val="Znak Znak5"/>
    <w:locked/>
    <w:rsid w:val="005B4867"/>
    <w:rPr>
      <w:sz w:val="24"/>
      <w:szCs w:val="24"/>
      <w:lang w:val="pl-PL" w:eastAsia="pl-PL" w:bidi="ar-SA"/>
    </w:rPr>
  </w:style>
  <w:style w:type="paragraph" w:styleId="Tekstprzypisudolnego">
    <w:name w:val="footnote text"/>
    <w:aliases w:val="Tekst przypisu Znak"/>
    <w:basedOn w:val="Normalny"/>
    <w:link w:val="TekstprzypisudolnegoZnak"/>
    <w:semiHidden/>
    <w:rsid w:val="005B4867"/>
    <w:pPr>
      <w:spacing w:before="100" w:after="200" w:line="276" w:lineRule="auto"/>
    </w:pPr>
    <w:rPr>
      <w:rFonts w:ascii="Calibri" w:eastAsia="Times New Roman" w:hAnsi="Calibri" w:cs="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semiHidden/>
    <w:rsid w:val="005B4867"/>
    <w:rPr>
      <w:rFonts w:ascii="Calibri" w:eastAsia="Times New Roman" w:hAnsi="Calibri" w:cs="Times New Roman"/>
      <w:sz w:val="20"/>
      <w:szCs w:val="20"/>
      <w:lang w:eastAsia="pl-PL"/>
    </w:rPr>
  </w:style>
  <w:style w:type="character" w:styleId="Odwoanieprzypisudolnego">
    <w:name w:val="footnote reference"/>
    <w:aliases w:val="Odwołanie przypisu"/>
    <w:semiHidden/>
    <w:rsid w:val="005B4867"/>
    <w:rPr>
      <w:vertAlign w:val="superscript"/>
    </w:rPr>
  </w:style>
  <w:style w:type="character" w:customStyle="1" w:styleId="Heading7Char">
    <w:name w:val="Heading 7 Char"/>
    <w:locked/>
    <w:rsid w:val="005B4867"/>
    <w:rPr>
      <w:rFonts w:ascii="Times New Roman" w:hAnsi="Times New Roman" w:cs="Times New Roman"/>
      <w:b/>
      <w:sz w:val="20"/>
      <w:szCs w:val="20"/>
      <w:lang w:val="x-none" w:eastAsia="pl-PL"/>
    </w:rPr>
  </w:style>
  <w:style w:type="character" w:customStyle="1" w:styleId="BodyTextChar">
    <w:name w:val="Body Text Char"/>
    <w:locked/>
    <w:rsid w:val="005B4867"/>
    <w:rPr>
      <w:rFonts w:ascii="Times New Roman" w:hAnsi="Times New Roman" w:cs="Times New Roman"/>
      <w:b/>
      <w:sz w:val="20"/>
      <w:szCs w:val="20"/>
      <w:lang w:val="x-none" w:eastAsia="pl-PL"/>
    </w:rPr>
  </w:style>
  <w:style w:type="character" w:customStyle="1" w:styleId="BodyTextIndent3Char">
    <w:name w:val="Body Text Indent 3 Char"/>
    <w:locked/>
    <w:rsid w:val="005B4867"/>
    <w:rPr>
      <w:rFonts w:ascii="Times New Roman" w:hAnsi="Times New Roman" w:cs="Times New Roman"/>
      <w:sz w:val="20"/>
      <w:szCs w:val="20"/>
      <w:lang w:val="x-none" w:eastAsia="pl-PL"/>
    </w:rPr>
  </w:style>
  <w:style w:type="character" w:customStyle="1" w:styleId="TitleChar">
    <w:name w:val="Title Char"/>
    <w:locked/>
    <w:rsid w:val="005B4867"/>
    <w:rPr>
      <w:rFonts w:ascii="Times New Roman" w:hAnsi="Times New Roman" w:cs="Times New Roman"/>
      <w:b/>
      <w:sz w:val="24"/>
      <w:szCs w:val="24"/>
      <w:lang w:val="x-none" w:eastAsia="pl-PL"/>
    </w:rPr>
  </w:style>
  <w:style w:type="character" w:customStyle="1" w:styleId="HeaderChar">
    <w:name w:val="Header Char"/>
    <w:locked/>
    <w:rsid w:val="005B4867"/>
    <w:rPr>
      <w:rFonts w:ascii="Times New Roman" w:hAnsi="Times New Roman" w:cs="Times New Roman"/>
      <w:sz w:val="24"/>
      <w:szCs w:val="24"/>
      <w:lang w:val="x-none" w:eastAsia="pl-PL"/>
    </w:rPr>
  </w:style>
  <w:style w:type="character" w:customStyle="1" w:styleId="FooterChar">
    <w:name w:val="Footer Char"/>
    <w:locked/>
    <w:rsid w:val="005B4867"/>
    <w:rPr>
      <w:rFonts w:ascii="Times New Roman" w:hAnsi="Times New Roman" w:cs="Times New Roman"/>
      <w:sz w:val="24"/>
      <w:szCs w:val="24"/>
      <w:lang w:val="x-none" w:eastAsia="pl-PL"/>
    </w:rPr>
  </w:style>
  <w:style w:type="character" w:customStyle="1" w:styleId="BodyTextIndent2Char">
    <w:name w:val="Body Text Indent 2 Char"/>
    <w:locked/>
    <w:rsid w:val="005B4867"/>
    <w:rPr>
      <w:rFonts w:ascii="Times New Roman" w:hAnsi="Times New Roman" w:cs="Times New Roman"/>
      <w:sz w:val="24"/>
      <w:szCs w:val="24"/>
      <w:lang w:val="x-none" w:eastAsia="pl-PL"/>
    </w:rPr>
  </w:style>
  <w:style w:type="character" w:customStyle="1" w:styleId="BodyTextIndentChar">
    <w:name w:val="Body Text Indent Char"/>
    <w:locked/>
    <w:rsid w:val="005B4867"/>
    <w:rPr>
      <w:rFonts w:ascii="Times New Roman" w:hAnsi="Times New Roman" w:cs="Times New Roman"/>
      <w:sz w:val="24"/>
      <w:szCs w:val="24"/>
      <w:lang w:val="x-none" w:eastAsia="pl-PL"/>
    </w:rPr>
  </w:style>
  <w:style w:type="paragraph" w:customStyle="1" w:styleId="Header1">
    <w:name w:val="Header1"/>
    <w:basedOn w:val="Standard"/>
    <w:next w:val="Text20body"/>
    <w:rsid w:val="005B4867"/>
    <w:pPr>
      <w:autoSpaceDE/>
      <w:autoSpaceDN/>
      <w:spacing w:before="239" w:after="120"/>
    </w:pPr>
    <w:rPr>
      <w:rFonts w:ascii="Arial" w:hAnsi="Arial" w:cs="Tahoma"/>
      <w:sz w:val="28"/>
      <w:szCs w:val="20"/>
    </w:rPr>
  </w:style>
  <w:style w:type="paragraph" w:customStyle="1" w:styleId="Caption1">
    <w:name w:val="Caption1"/>
    <w:basedOn w:val="Standard"/>
    <w:rsid w:val="005B4867"/>
    <w:pPr>
      <w:suppressLineNumbers/>
      <w:autoSpaceDE/>
      <w:autoSpaceDN/>
      <w:spacing w:before="120" w:after="120"/>
    </w:pPr>
    <w:rPr>
      <w:rFonts w:cs="Tahoma1"/>
      <w:i/>
      <w:szCs w:val="20"/>
    </w:rPr>
  </w:style>
  <w:style w:type="paragraph" w:customStyle="1" w:styleId="BodyText21">
    <w:name w:val="Body Text 21"/>
    <w:basedOn w:val="Normalny"/>
    <w:rsid w:val="005B4867"/>
    <w:pPr>
      <w:overflowPunct w:val="0"/>
      <w:autoSpaceDE w:val="0"/>
      <w:autoSpaceDN w:val="0"/>
      <w:adjustRightInd w:val="0"/>
      <w:spacing w:before="100" w:after="200" w:line="360" w:lineRule="auto"/>
      <w:textAlignment w:val="baseline"/>
    </w:pPr>
    <w:rPr>
      <w:rFonts w:ascii="Calibri" w:eastAsia="Calibri" w:hAnsi="Calibri" w:cs="Times New Roman"/>
      <w:szCs w:val="20"/>
      <w:lang w:eastAsia="pl-PL"/>
    </w:rPr>
  </w:style>
  <w:style w:type="paragraph" w:customStyle="1" w:styleId="ListParagraph1">
    <w:name w:val="List Paragraph1"/>
    <w:basedOn w:val="Normalny"/>
    <w:rsid w:val="005B4867"/>
    <w:pPr>
      <w:spacing w:before="100" w:after="200" w:line="276" w:lineRule="auto"/>
      <w:ind w:left="720"/>
      <w:jc w:val="both"/>
    </w:pPr>
    <w:rPr>
      <w:rFonts w:ascii="Calibri" w:eastAsia="Times New Roman" w:hAnsi="Calibri" w:cs="Times New Roman"/>
      <w:sz w:val="28"/>
      <w:szCs w:val="28"/>
      <w:lang w:eastAsia="pl-PL"/>
    </w:rPr>
  </w:style>
  <w:style w:type="character" w:customStyle="1" w:styleId="CommentTextChar">
    <w:name w:val="Comment Text Char"/>
    <w:locked/>
    <w:rsid w:val="005B4867"/>
    <w:rPr>
      <w:rFonts w:ascii="Times New Roman" w:hAnsi="Times New Roman"/>
      <w:sz w:val="20"/>
      <w:lang w:val="x-none" w:eastAsia="pl-PL"/>
    </w:rPr>
  </w:style>
  <w:style w:type="character" w:customStyle="1" w:styleId="CommentTextChar1">
    <w:name w:val="Comment Text Char1"/>
    <w:locked/>
    <w:rsid w:val="005B4867"/>
    <w:rPr>
      <w:rFonts w:ascii="Times New Roman" w:hAnsi="Times New Roman" w:cs="Times New Roman"/>
      <w:sz w:val="20"/>
      <w:szCs w:val="20"/>
    </w:rPr>
  </w:style>
  <w:style w:type="character" w:customStyle="1" w:styleId="CommentTextChar2">
    <w:name w:val="Comment Text Char2"/>
    <w:semiHidden/>
    <w:locked/>
    <w:rsid w:val="005B4867"/>
    <w:rPr>
      <w:rFonts w:ascii="Times New Roman" w:hAnsi="Times New Roman" w:cs="Times New Roman"/>
      <w:sz w:val="20"/>
      <w:szCs w:val="20"/>
      <w:lang w:val="x-none" w:eastAsia="pl-PL"/>
    </w:rPr>
  </w:style>
  <w:style w:type="character" w:customStyle="1" w:styleId="ZnakZnak11">
    <w:name w:val="Znak Znak11"/>
    <w:locked/>
    <w:rsid w:val="005B4867"/>
    <w:rPr>
      <w:rFonts w:cs="Times New Roman"/>
      <w:b/>
      <w:sz w:val="24"/>
      <w:lang w:val="pl-PL" w:eastAsia="ar-SA" w:bidi="ar-SA"/>
    </w:rPr>
  </w:style>
  <w:style w:type="character" w:customStyle="1" w:styleId="DocumentMapChar">
    <w:name w:val="Document Map Char"/>
    <w:locked/>
    <w:rsid w:val="005B4867"/>
    <w:rPr>
      <w:rFonts w:ascii="Tahoma" w:hAnsi="Tahoma"/>
      <w:sz w:val="16"/>
    </w:rPr>
  </w:style>
  <w:style w:type="character" w:customStyle="1" w:styleId="DocumentMapChar1">
    <w:name w:val="Document Map Char1"/>
    <w:locked/>
    <w:rsid w:val="005B4867"/>
    <w:rPr>
      <w:rFonts w:ascii="Times New Roman" w:hAnsi="Times New Roman" w:cs="Times New Roman"/>
      <w:sz w:val="2"/>
    </w:rPr>
  </w:style>
  <w:style w:type="character" w:customStyle="1" w:styleId="DocumentMapChar2">
    <w:name w:val="Document Map Char2"/>
    <w:semiHidden/>
    <w:locked/>
    <w:rsid w:val="005B4867"/>
    <w:rPr>
      <w:rFonts w:ascii="Tahoma" w:hAnsi="Tahoma" w:cs="Tahoma"/>
      <w:sz w:val="16"/>
      <w:szCs w:val="16"/>
      <w:lang w:val="x-none" w:eastAsia="pl-PL"/>
    </w:rPr>
  </w:style>
  <w:style w:type="paragraph" w:customStyle="1" w:styleId="Nagwekspisutreci1">
    <w:name w:val="Nagłówek spisu treści1"/>
    <w:basedOn w:val="Nagwek1"/>
    <w:next w:val="Normalny"/>
    <w:rsid w:val="005B4867"/>
    <w:pPr>
      <w:keepLines/>
      <w:spacing w:before="480"/>
      <w:outlineLvl w:val="9"/>
    </w:pPr>
    <w:rPr>
      <w:rFonts w:ascii="Cambria" w:eastAsia="Calibri" w:hAnsi="Cambria"/>
      <w:b/>
      <w:bCs/>
      <w:color w:val="365F91"/>
      <w:sz w:val="28"/>
      <w:szCs w:val="28"/>
      <w:lang w:eastAsia="en-US"/>
    </w:rPr>
  </w:style>
  <w:style w:type="paragraph" w:customStyle="1" w:styleId="bold">
    <w:name w:val="bold"/>
    <w:basedOn w:val="Normalny"/>
    <w:rsid w:val="005B4867"/>
    <w:pPr>
      <w:spacing w:before="100" w:beforeAutospacing="1" w:after="100" w:afterAutospacing="1" w:line="276" w:lineRule="auto"/>
    </w:pPr>
    <w:rPr>
      <w:rFonts w:ascii="Calibri" w:eastAsia="Times New Roman" w:hAnsi="Calibri" w:cs="Times New Roman"/>
      <w:sz w:val="20"/>
      <w:szCs w:val="20"/>
      <w:lang w:eastAsia="pl-PL"/>
    </w:rPr>
  </w:style>
  <w:style w:type="paragraph" w:styleId="Lista2">
    <w:name w:val="List 2"/>
    <w:basedOn w:val="Normalny"/>
    <w:rsid w:val="005B4867"/>
    <w:pPr>
      <w:spacing w:before="100" w:after="200" w:line="276" w:lineRule="auto"/>
      <w:ind w:left="566" w:hanging="283"/>
    </w:pPr>
    <w:rPr>
      <w:rFonts w:ascii="Calibri" w:eastAsia="Times New Roman" w:hAnsi="Calibri" w:cs="Times New Roman"/>
      <w:sz w:val="20"/>
      <w:szCs w:val="20"/>
      <w:lang w:eastAsia="pl-PL"/>
    </w:rPr>
  </w:style>
  <w:style w:type="character" w:customStyle="1" w:styleId="PlandokumentuZnak">
    <w:name w:val="Plan dokumentu Znak"/>
    <w:link w:val="9"/>
    <w:locked/>
    <w:rsid w:val="005B4867"/>
    <w:rPr>
      <w:rFonts w:ascii="Tahoma" w:hAnsi="Tahoma" w:cs="Tahoma"/>
      <w:sz w:val="16"/>
      <w:szCs w:val="16"/>
      <w:lang w:eastAsia="pl-PL"/>
    </w:rPr>
  </w:style>
  <w:style w:type="paragraph" w:styleId="Lista3">
    <w:name w:val="List 3"/>
    <w:basedOn w:val="Normalny"/>
    <w:unhideWhenUsed/>
    <w:rsid w:val="005B4867"/>
    <w:pPr>
      <w:spacing w:before="100" w:after="200" w:line="276" w:lineRule="auto"/>
      <w:ind w:left="849" w:hanging="283"/>
      <w:contextualSpacing/>
    </w:pPr>
    <w:rPr>
      <w:rFonts w:ascii="Calibri" w:eastAsia="Times New Roman" w:hAnsi="Calibri" w:cs="Times New Roman"/>
      <w:sz w:val="20"/>
      <w:szCs w:val="20"/>
      <w:lang w:eastAsia="pl-PL"/>
    </w:rPr>
  </w:style>
  <w:style w:type="character" w:styleId="Odwoaniedokomentarza">
    <w:name w:val="annotation reference"/>
    <w:uiPriority w:val="99"/>
    <w:semiHidden/>
    <w:unhideWhenUsed/>
    <w:rsid w:val="005B4867"/>
    <w:rPr>
      <w:sz w:val="16"/>
      <w:szCs w:val="16"/>
    </w:rPr>
  </w:style>
  <w:style w:type="paragraph" w:styleId="Tematkomentarza">
    <w:name w:val="annotation subject"/>
    <w:basedOn w:val="Tekstkomentarza"/>
    <w:next w:val="Tekstkomentarza"/>
    <w:link w:val="TematkomentarzaZnak"/>
    <w:semiHidden/>
    <w:unhideWhenUsed/>
    <w:rsid w:val="005B4867"/>
    <w:rPr>
      <w:b/>
      <w:bCs/>
    </w:rPr>
  </w:style>
  <w:style w:type="character" w:customStyle="1" w:styleId="TematkomentarzaZnak">
    <w:name w:val="Temat komentarza Znak"/>
    <w:basedOn w:val="TekstkomentarzaZnak"/>
    <w:link w:val="Tematkomentarza"/>
    <w:semiHidden/>
    <w:rsid w:val="005B4867"/>
    <w:rPr>
      <w:b/>
      <w:bCs/>
      <w:sz w:val="20"/>
      <w:szCs w:val="20"/>
      <w:lang w:eastAsia="pl-PL"/>
    </w:rPr>
  </w:style>
  <w:style w:type="paragraph" w:customStyle="1" w:styleId="StandardowyStyl1">
    <w:name w:val="Standardowy.Styl 1"/>
    <w:rsid w:val="005B4867"/>
    <w:pPr>
      <w:suppressAutoHyphens/>
      <w:autoSpaceDE w:val="0"/>
      <w:spacing w:before="100" w:after="120" w:line="280" w:lineRule="auto"/>
    </w:pPr>
    <w:rPr>
      <w:rFonts w:ascii="Arial" w:eastAsia="Times New Roman" w:hAnsi="Arial" w:cs="Arial"/>
      <w:sz w:val="20"/>
      <w:szCs w:val="20"/>
      <w:lang w:eastAsia="zh-CN"/>
    </w:rPr>
  </w:style>
  <w:style w:type="paragraph" w:styleId="Bezodstpw">
    <w:name w:val="No Spacing"/>
    <w:uiPriority w:val="1"/>
    <w:qFormat/>
    <w:rsid w:val="005B4867"/>
    <w:pPr>
      <w:spacing w:before="100" w:after="0" w:line="240" w:lineRule="auto"/>
    </w:pPr>
    <w:rPr>
      <w:rFonts w:ascii="Calibri" w:eastAsia="Times New Roman" w:hAnsi="Calibri" w:cs="Times New Roman"/>
      <w:sz w:val="20"/>
      <w:szCs w:val="20"/>
      <w:lang w:eastAsia="pl-PL"/>
    </w:rPr>
  </w:style>
  <w:style w:type="character" w:customStyle="1" w:styleId="ZnakZnak12">
    <w:name w:val="Znak Znak12"/>
    <w:rsid w:val="005B4867"/>
    <w:rPr>
      <w:b/>
      <w:sz w:val="24"/>
      <w:lang w:val="pl-PL" w:eastAsia="pl-PL" w:bidi="ar-SA"/>
    </w:rPr>
  </w:style>
  <w:style w:type="character" w:customStyle="1" w:styleId="ZnakZnak110">
    <w:name w:val="Znak Znak11"/>
    <w:rsid w:val="005B4867"/>
    <w:rPr>
      <w:b/>
      <w:sz w:val="28"/>
      <w:lang w:val="pl-PL" w:eastAsia="pl-PL" w:bidi="ar-SA"/>
    </w:rPr>
  </w:style>
  <w:style w:type="character" w:customStyle="1" w:styleId="ZnakZnak21">
    <w:name w:val="Znak Znak21"/>
    <w:rsid w:val="005B4867"/>
    <w:rPr>
      <w:rFonts w:eastAsia="Times New Roman"/>
      <w:szCs w:val="20"/>
      <w:lang w:eastAsia="pl-PL"/>
    </w:rPr>
  </w:style>
  <w:style w:type="character" w:customStyle="1" w:styleId="ZnakZnak20">
    <w:name w:val="Znak Znak20"/>
    <w:rsid w:val="005B4867"/>
    <w:rPr>
      <w:rFonts w:eastAsia="Times New Roman"/>
      <w:b/>
      <w:sz w:val="36"/>
      <w:szCs w:val="20"/>
      <w:lang w:eastAsia="pl-PL"/>
    </w:rPr>
  </w:style>
  <w:style w:type="character" w:customStyle="1" w:styleId="ZnakZnak19">
    <w:name w:val="Znak Znak19"/>
    <w:rsid w:val="005B4867"/>
    <w:rPr>
      <w:rFonts w:ascii="Arial" w:eastAsia="Times New Roman" w:hAnsi="Arial" w:cs="Arial"/>
      <w:b/>
      <w:bCs/>
      <w:sz w:val="26"/>
      <w:szCs w:val="26"/>
      <w:lang w:eastAsia="pl-PL"/>
    </w:rPr>
  </w:style>
  <w:style w:type="character" w:customStyle="1" w:styleId="ZnakZnak18">
    <w:name w:val="Znak Znak18"/>
    <w:rsid w:val="005B4867"/>
    <w:rPr>
      <w:rFonts w:eastAsia="Times New Roman"/>
      <w:b/>
      <w:szCs w:val="20"/>
      <w:lang w:eastAsia="pl-PL"/>
    </w:rPr>
  </w:style>
  <w:style w:type="character" w:customStyle="1" w:styleId="ZnakZnak17">
    <w:name w:val="Znak Znak17"/>
    <w:rsid w:val="005B4867"/>
    <w:rPr>
      <w:rFonts w:eastAsia="Times New Roman"/>
      <w:b/>
      <w:sz w:val="28"/>
      <w:szCs w:val="20"/>
      <w:lang w:eastAsia="pl-PL"/>
    </w:rPr>
  </w:style>
  <w:style w:type="character" w:customStyle="1" w:styleId="ZnakZnak16">
    <w:name w:val="Znak Znak16"/>
    <w:rsid w:val="005B4867"/>
    <w:rPr>
      <w:rFonts w:eastAsia="Times New Roman"/>
      <w:b/>
      <w:szCs w:val="20"/>
      <w:lang w:eastAsia="pl-PL"/>
    </w:rPr>
  </w:style>
  <w:style w:type="character" w:customStyle="1" w:styleId="ZnakZnak15">
    <w:name w:val="Znak Znak15"/>
    <w:rsid w:val="005B4867"/>
    <w:rPr>
      <w:rFonts w:eastAsia="Times New Roman"/>
      <w:b/>
      <w:szCs w:val="20"/>
      <w:lang w:eastAsia="pl-PL"/>
    </w:rPr>
  </w:style>
  <w:style w:type="character" w:customStyle="1" w:styleId="ZnakZnak14">
    <w:name w:val="Znak Znak14"/>
    <w:rsid w:val="005B4867"/>
    <w:rPr>
      <w:rFonts w:eastAsia="Times New Roman"/>
      <w:b/>
      <w:szCs w:val="20"/>
      <w:u w:val="single"/>
      <w:lang w:eastAsia="pl-PL"/>
    </w:rPr>
  </w:style>
  <w:style w:type="character" w:customStyle="1" w:styleId="ZnakZnak13">
    <w:name w:val="Znak Znak13"/>
    <w:rsid w:val="005B4867"/>
    <w:rPr>
      <w:rFonts w:eastAsia="Times New Roman"/>
      <w:szCs w:val="20"/>
      <w:lang w:eastAsia="pl-PL"/>
    </w:rPr>
  </w:style>
  <w:style w:type="paragraph" w:customStyle="1" w:styleId="9">
    <w:name w:val="9"/>
    <w:basedOn w:val="Normalny"/>
    <w:next w:val="Mapadokumentu"/>
    <w:link w:val="PlandokumentuZnak"/>
    <w:rsid w:val="005B4867"/>
    <w:pPr>
      <w:spacing w:before="100" w:after="200" w:line="276" w:lineRule="auto"/>
    </w:pPr>
    <w:rPr>
      <w:rFonts w:ascii="Tahoma" w:hAnsi="Tahoma" w:cs="Tahoma"/>
      <w:sz w:val="16"/>
      <w:szCs w:val="16"/>
      <w:lang w:eastAsia="pl-PL"/>
    </w:rPr>
  </w:style>
  <w:style w:type="paragraph" w:customStyle="1" w:styleId="8">
    <w:name w:val="8"/>
    <w:basedOn w:val="Normalny"/>
    <w:next w:val="Mapadokumentu"/>
    <w:uiPriority w:val="99"/>
    <w:rsid w:val="005B4867"/>
    <w:pPr>
      <w:spacing w:before="100" w:after="200" w:line="276" w:lineRule="auto"/>
    </w:pPr>
    <w:rPr>
      <w:rFonts w:ascii="Tahoma" w:eastAsia="Calibri" w:hAnsi="Tahoma" w:cs="Times New Roman"/>
      <w:sz w:val="16"/>
      <w:szCs w:val="16"/>
      <w:lang w:eastAsia="pl-PL"/>
    </w:rPr>
  </w:style>
  <w:style w:type="paragraph" w:customStyle="1" w:styleId="7">
    <w:name w:val="7"/>
    <w:basedOn w:val="Normalny"/>
    <w:next w:val="Mapadokumentu"/>
    <w:uiPriority w:val="99"/>
    <w:rsid w:val="005B4867"/>
    <w:pPr>
      <w:spacing w:before="100" w:after="200" w:line="276" w:lineRule="auto"/>
    </w:pPr>
    <w:rPr>
      <w:rFonts w:ascii="Tahoma" w:eastAsia="Calibri" w:hAnsi="Tahoma" w:cs="Times New Roman"/>
      <w:sz w:val="16"/>
      <w:szCs w:val="16"/>
      <w:lang w:eastAsia="pl-PL"/>
    </w:rPr>
  </w:style>
  <w:style w:type="character" w:customStyle="1" w:styleId="WW8Num4z0">
    <w:name w:val="WW8Num4z0"/>
    <w:rsid w:val="005B4867"/>
    <w:rPr>
      <w:rFonts w:ascii="Wingdings 2" w:hAnsi="Wingdings 2" w:cs="OpenSymbol"/>
    </w:rPr>
  </w:style>
  <w:style w:type="paragraph" w:customStyle="1" w:styleId="6">
    <w:name w:val="6"/>
    <w:basedOn w:val="Normalny"/>
    <w:next w:val="Mapadokumentu"/>
    <w:uiPriority w:val="99"/>
    <w:rsid w:val="005B4867"/>
    <w:pPr>
      <w:spacing w:before="100" w:after="200" w:line="276" w:lineRule="auto"/>
    </w:pPr>
    <w:rPr>
      <w:rFonts w:ascii="Tahoma" w:eastAsia="Calibri" w:hAnsi="Tahoma" w:cs="Times New Roman"/>
      <w:sz w:val="16"/>
      <w:szCs w:val="16"/>
      <w:lang w:val="x-none" w:eastAsia="pl-PL"/>
    </w:rPr>
  </w:style>
  <w:style w:type="paragraph" w:customStyle="1" w:styleId="5">
    <w:name w:val="5"/>
    <w:basedOn w:val="Normalny"/>
    <w:next w:val="Mapadokumentu"/>
    <w:uiPriority w:val="99"/>
    <w:rsid w:val="005B4867"/>
    <w:pPr>
      <w:spacing w:before="100" w:after="200" w:line="276" w:lineRule="auto"/>
    </w:pPr>
    <w:rPr>
      <w:rFonts w:ascii="Tahoma" w:eastAsia="Calibri" w:hAnsi="Tahoma" w:cs="Times New Roman"/>
      <w:sz w:val="16"/>
      <w:szCs w:val="16"/>
      <w:lang w:val="x-none" w:eastAsia="pl-PL"/>
    </w:rPr>
  </w:style>
  <w:style w:type="paragraph" w:customStyle="1" w:styleId="4">
    <w:name w:val="4"/>
    <w:basedOn w:val="Normalny"/>
    <w:next w:val="Mapadokumentu"/>
    <w:uiPriority w:val="99"/>
    <w:rsid w:val="005B4867"/>
    <w:pPr>
      <w:spacing w:before="100" w:after="200" w:line="276" w:lineRule="auto"/>
    </w:pPr>
    <w:rPr>
      <w:rFonts w:ascii="Tahoma" w:eastAsia="Calibri" w:hAnsi="Tahoma" w:cs="Times New Roman"/>
      <w:sz w:val="16"/>
      <w:szCs w:val="16"/>
      <w:lang w:val="x-none" w:eastAsia="pl-PL"/>
    </w:rPr>
  </w:style>
  <w:style w:type="paragraph" w:customStyle="1" w:styleId="3">
    <w:name w:val="3"/>
    <w:basedOn w:val="Normalny"/>
    <w:next w:val="Mapadokumentu"/>
    <w:uiPriority w:val="99"/>
    <w:rsid w:val="005B4867"/>
    <w:pPr>
      <w:spacing w:before="100" w:after="200" w:line="276" w:lineRule="auto"/>
    </w:pPr>
    <w:rPr>
      <w:rFonts w:ascii="Tahoma" w:eastAsia="Calibri" w:hAnsi="Tahoma" w:cs="Times New Roman"/>
      <w:sz w:val="16"/>
      <w:szCs w:val="16"/>
      <w:lang w:val="x-none" w:eastAsia="pl-PL"/>
    </w:rPr>
  </w:style>
  <w:style w:type="paragraph" w:customStyle="1" w:styleId="2">
    <w:name w:val="2"/>
    <w:basedOn w:val="Normalny"/>
    <w:next w:val="Mapadokumentu"/>
    <w:uiPriority w:val="99"/>
    <w:rsid w:val="005B4867"/>
    <w:pPr>
      <w:spacing w:before="100" w:after="200" w:line="276" w:lineRule="auto"/>
    </w:pPr>
    <w:rPr>
      <w:rFonts w:ascii="Tahoma" w:eastAsia="Calibri" w:hAnsi="Tahoma" w:cs="Times New Roman"/>
      <w:sz w:val="16"/>
      <w:szCs w:val="16"/>
      <w:lang w:val="x-none" w:eastAsia="pl-PL"/>
    </w:rPr>
  </w:style>
  <w:style w:type="numbering" w:customStyle="1" w:styleId="mj1">
    <w:name w:val="mój1"/>
    <w:rsid w:val="005B4867"/>
    <w:pPr>
      <w:numPr>
        <w:numId w:val="6"/>
      </w:numPr>
    </w:pPr>
  </w:style>
  <w:style w:type="paragraph" w:customStyle="1" w:styleId="rozdzia">
    <w:name w:val="rozdział"/>
    <w:basedOn w:val="Normalny"/>
    <w:autoRedefine/>
    <w:rsid w:val="005B4867"/>
    <w:pPr>
      <w:numPr>
        <w:ilvl w:val="6"/>
        <w:numId w:val="12"/>
      </w:numPr>
      <w:tabs>
        <w:tab w:val="clear" w:pos="2520"/>
      </w:tabs>
      <w:spacing w:before="100" w:after="200" w:line="360" w:lineRule="auto"/>
      <w:ind w:left="567"/>
      <w:jc w:val="both"/>
    </w:pPr>
    <w:rPr>
      <w:rFonts w:ascii="Calibri" w:eastAsia="Times New Roman" w:hAnsi="Calibri" w:cs="Times New Roman"/>
      <w:b/>
      <w:caps/>
      <w:spacing w:val="8"/>
      <w:sz w:val="20"/>
      <w:szCs w:val="20"/>
      <w:lang w:eastAsia="pl-PL"/>
    </w:rPr>
  </w:style>
  <w:style w:type="paragraph" w:styleId="Zwykytekst">
    <w:name w:val="Plain Text"/>
    <w:basedOn w:val="Normalny"/>
    <w:link w:val="ZwykytekstZnak"/>
    <w:rsid w:val="005B4867"/>
    <w:pPr>
      <w:spacing w:before="100" w:after="200" w:line="276"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5B4867"/>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5B4867"/>
    <w:pPr>
      <w:suppressAutoHyphens/>
      <w:spacing w:before="100" w:after="120" w:line="480" w:lineRule="auto"/>
      <w:ind w:left="283"/>
    </w:pPr>
    <w:rPr>
      <w:rFonts w:ascii="Calibri" w:eastAsia="Times New Roman" w:hAnsi="Calibri" w:cs="Times New Roman"/>
      <w:sz w:val="20"/>
      <w:szCs w:val="20"/>
      <w:lang w:val="x-none" w:eastAsia="zh-CN"/>
    </w:rPr>
  </w:style>
  <w:style w:type="paragraph" w:customStyle="1" w:styleId="1">
    <w:name w:val="1"/>
    <w:basedOn w:val="Normalny"/>
    <w:next w:val="Mapadokumentu"/>
    <w:rsid w:val="005B4867"/>
    <w:pPr>
      <w:spacing w:before="100" w:after="200" w:line="276" w:lineRule="auto"/>
    </w:pPr>
    <w:rPr>
      <w:rFonts w:ascii="Tahoma" w:eastAsia="Calibri" w:hAnsi="Tahoma" w:cs="Times New Roman"/>
      <w:sz w:val="16"/>
      <w:szCs w:val="16"/>
      <w:lang w:val="x-none" w:eastAsia="pl-PL"/>
    </w:rPr>
  </w:style>
  <w:style w:type="paragraph" w:customStyle="1" w:styleId="FR1">
    <w:name w:val="FR1"/>
    <w:rsid w:val="005B4867"/>
    <w:pPr>
      <w:widowControl w:val="0"/>
      <w:spacing w:before="20" w:after="200" w:line="276" w:lineRule="auto"/>
    </w:pPr>
    <w:rPr>
      <w:rFonts w:ascii="Arial" w:eastAsia="Times New Roman" w:hAnsi="Arial" w:cs="Times New Roman"/>
      <w:b/>
      <w:snapToGrid w:val="0"/>
      <w:szCs w:val="20"/>
      <w:lang w:eastAsia="pl-PL"/>
    </w:rPr>
  </w:style>
  <w:style w:type="character" w:customStyle="1" w:styleId="WW8Num1z0">
    <w:name w:val="WW8Num1z0"/>
    <w:rsid w:val="005B4867"/>
    <w:rPr>
      <w:b w:val="0"/>
    </w:rPr>
  </w:style>
  <w:style w:type="character" w:customStyle="1" w:styleId="WW8Num1z1">
    <w:name w:val="WW8Num1z1"/>
    <w:rsid w:val="005B4867"/>
    <w:rPr>
      <w:rFonts w:hint="default"/>
    </w:rPr>
  </w:style>
  <w:style w:type="character" w:customStyle="1" w:styleId="WW8Num1z2">
    <w:name w:val="WW8Num1z2"/>
    <w:rsid w:val="005B4867"/>
  </w:style>
  <w:style w:type="character" w:customStyle="1" w:styleId="WW8Num1z3">
    <w:name w:val="WW8Num1z3"/>
    <w:rsid w:val="005B4867"/>
  </w:style>
  <w:style w:type="character" w:customStyle="1" w:styleId="WW8Num1z4">
    <w:name w:val="WW8Num1z4"/>
    <w:rsid w:val="005B4867"/>
  </w:style>
  <w:style w:type="character" w:customStyle="1" w:styleId="WW8Num1z5">
    <w:name w:val="WW8Num1z5"/>
    <w:rsid w:val="005B4867"/>
  </w:style>
  <w:style w:type="character" w:customStyle="1" w:styleId="WW8Num1z6">
    <w:name w:val="WW8Num1z6"/>
    <w:rsid w:val="005B4867"/>
  </w:style>
  <w:style w:type="character" w:customStyle="1" w:styleId="WW8Num1z7">
    <w:name w:val="WW8Num1z7"/>
    <w:rsid w:val="005B4867"/>
  </w:style>
  <w:style w:type="character" w:customStyle="1" w:styleId="WW8Num1z8">
    <w:name w:val="WW8Num1z8"/>
    <w:rsid w:val="005B4867"/>
  </w:style>
  <w:style w:type="character" w:customStyle="1" w:styleId="WW8Num2z0">
    <w:name w:val="WW8Num2z0"/>
    <w:rsid w:val="005B4867"/>
    <w:rPr>
      <w:rFonts w:cs="Times New Roman"/>
    </w:rPr>
  </w:style>
  <w:style w:type="character" w:customStyle="1" w:styleId="WW8Num2z1">
    <w:name w:val="WW8Num2z1"/>
    <w:rsid w:val="005B4867"/>
    <w:rPr>
      <w:rFonts w:ascii="Times New Roman" w:eastAsia="Times New Roman" w:hAnsi="Times New Roman" w:cs="Arial"/>
      <w:bCs/>
      <w:sz w:val="22"/>
      <w:szCs w:val="22"/>
    </w:rPr>
  </w:style>
  <w:style w:type="character" w:customStyle="1" w:styleId="WW8Num3z0">
    <w:name w:val="WW8Num3z0"/>
    <w:rsid w:val="005B4867"/>
  </w:style>
  <w:style w:type="character" w:customStyle="1" w:styleId="WW8Num3z1">
    <w:name w:val="WW8Num3z1"/>
    <w:rsid w:val="005B4867"/>
  </w:style>
  <w:style w:type="character" w:customStyle="1" w:styleId="WW8Num3z2">
    <w:name w:val="WW8Num3z2"/>
    <w:rsid w:val="005B4867"/>
  </w:style>
  <w:style w:type="character" w:customStyle="1" w:styleId="WW8Num3z3">
    <w:name w:val="WW8Num3z3"/>
    <w:rsid w:val="005B4867"/>
  </w:style>
  <w:style w:type="character" w:customStyle="1" w:styleId="WW8Num3z4">
    <w:name w:val="WW8Num3z4"/>
    <w:rsid w:val="005B4867"/>
  </w:style>
  <w:style w:type="character" w:customStyle="1" w:styleId="WW8Num3z5">
    <w:name w:val="WW8Num3z5"/>
    <w:rsid w:val="005B4867"/>
  </w:style>
  <w:style w:type="character" w:customStyle="1" w:styleId="WW8Num3z6">
    <w:name w:val="WW8Num3z6"/>
    <w:rsid w:val="005B4867"/>
  </w:style>
  <w:style w:type="character" w:customStyle="1" w:styleId="WW8Num3z7">
    <w:name w:val="WW8Num3z7"/>
    <w:rsid w:val="005B4867"/>
  </w:style>
  <w:style w:type="character" w:customStyle="1" w:styleId="WW8Num3z8">
    <w:name w:val="WW8Num3z8"/>
    <w:rsid w:val="005B4867"/>
  </w:style>
  <w:style w:type="character" w:customStyle="1" w:styleId="WW8Num4z1">
    <w:name w:val="WW8Num4z1"/>
    <w:rsid w:val="005B4867"/>
  </w:style>
  <w:style w:type="character" w:customStyle="1" w:styleId="WW8Num4z2">
    <w:name w:val="WW8Num4z2"/>
    <w:rsid w:val="005B4867"/>
  </w:style>
  <w:style w:type="character" w:customStyle="1" w:styleId="WW8Num4z3">
    <w:name w:val="WW8Num4z3"/>
    <w:rsid w:val="005B4867"/>
  </w:style>
  <w:style w:type="character" w:customStyle="1" w:styleId="WW8Num4z4">
    <w:name w:val="WW8Num4z4"/>
    <w:rsid w:val="005B4867"/>
  </w:style>
  <w:style w:type="character" w:customStyle="1" w:styleId="WW8Num4z5">
    <w:name w:val="WW8Num4z5"/>
    <w:rsid w:val="005B4867"/>
  </w:style>
  <w:style w:type="character" w:customStyle="1" w:styleId="WW8Num4z6">
    <w:name w:val="WW8Num4z6"/>
    <w:rsid w:val="005B4867"/>
  </w:style>
  <w:style w:type="character" w:customStyle="1" w:styleId="WW8Num4z7">
    <w:name w:val="WW8Num4z7"/>
    <w:rsid w:val="005B4867"/>
  </w:style>
  <w:style w:type="character" w:customStyle="1" w:styleId="WW8Num4z8">
    <w:name w:val="WW8Num4z8"/>
    <w:rsid w:val="005B4867"/>
  </w:style>
  <w:style w:type="character" w:customStyle="1" w:styleId="WW8Num5z0">
    <w:name w:val="WW8Num5z0"/>
    <w:rsid w:val="005B4867"/>
  </w:style>
  <w:style w:type="character" w:customStyle="1" w:styleId="WW8Num5z1">
    <w:name w:val="WW8Num5z1"/>
    <w:rsid w:val="005B4867"/>
  </w:style>
  <w:style w:type="character" w:customStyle="1" w:styleId="WW8Num5z2">
    <w:name w:val="WW8Num5z2"/>
    <w:rsid w:val="005B4867"/>
  </w:style>
  <w:style w:type="character" w:customStyle="1" w:styleId="WW8Num5z3">
    <w:name w:val="WW8Num5z3"/>
    <w:rsid w:val="005B4867"/>
  </w:style>
  <w:style w:type="character" w:customStyle="1" w:styleId="WW8Num5z4">
    <w:name w:val="WW8Num5z4"/>
    <w:rsid w:val="005B4867"/>
  </w:style>
  <w:style w:type="character" w:customStyle="1" w:styleId="WW8Num5z5">
    <w:name w:val="WW8Num5z5"/>
    <w:rsid w:val="005B4867"/>
  </w:style>
  <w:style w:type="character" w:customStyle="1" w:styleId="WW8Num5z6">
    <w:name w:val="WW8Num5z6"/>
    <w:rsid w:val="005B4867"/>
  </w:style>
  <w:style w:type="character" w:customStyle="1" w:styleId="WW8Num5z7">
    <w:name w:val="WW8Num5z7"/>
    <w:rsid w:val="005B4867"/>
  </w:style>
  <w:style w:type="character" w:customStyle="1" w:styleId="WW8Num5z8">
    <w:name w:val="WW8Num5z8"/>
    <w:rsid w:val="005B4867"/>
  </w:style>
  <w:style w:type="character" w:customStyle="1" w:styleId="WW8Num6z0">
    <w:name w:val="WW8Num6z0"/>
    <w:rsid w:val="005B4867"/>
    <w:rPr>
      <w:rFonts w:cs="Times New Roman"/>
    </w:rPr>
  </w:style>
  <w:style w:type="character" w:customStyle="1" w:styleId="WW8Num6z4">
    <w:name w:val="WW8Num6z4"/>
    <w:rsid w:val="005B4867"/>
    <w:rPr>
      <w:rFonts w:ascii="Times New Roman" w:eastAsia="Times New Roman" w:hAnsi="Times New Roman" w:cs="Arial"/>
      <w:sz w:val="22"/>
      <w:szCs w:val="22"/>
    </w:rPr>
  </w:style>
  <w:style w:type="character" w:customStyle="1" w:styleId="WW8Num7z0">
    <w:name w:val="WW8Num7z0"/>
    <w:rsid w:val="005B4867"/>
    <w:rPr>
      <w:rFonts w:cs="Times New Roman" w:hint="default"/>
    </w:rPr>
  </w:style>
  <w:style w:type="character" w:customStyle="1" w:styleId="WW8Num7z1">
    <w:name w:val="WW8Num7z1"/>
    <w:rsid w:val="005B4867"/>
    <w:rPr>
      <w:rFonts w:cs="Times New Roman"/>
      <w:sz w:val="22"/>
      <w:szCs w:val="22"/>
    </w:rPr>
  </w:style>
  <w:style w:type="character" w:customStyle="1" w:styleId="WW8Num8z0">
    <w:name w:val="WW8Num8z0"/>
    <w:rsid w:val="005B4867"/>
    <w:rPr>
      <w:rFonts w:cs="Times New Roman" w:hint="default"/>
      <w:sz w:val="22"/>
      <w:szCs w:val="22"/>
    </w:rPr>
  </w:style>
  <w:style w:type="character" w:customStyle="1" w:styleId="WW8Num8z1">
    <w:name w:val="WW8Num8z1"/>
    <w:rsid w:val="005B4867"/>
    <w:rPr>
      <w:rFonts w:cs="Times New Roman"/>
    </w:rPr>
  </w:style>
  <w:style w:type="character" w:customStyle="1" w:styleId="WW8Num9z0">
    <w:name w:val="WW8Num9z0"/>
    <w:rsid w:val="005B4867"/>
    <w:rPr>
      <w:rFonts w:cs="Times New Roman" w:hint="default"/>
      <w:color w:val="auto"/>
      <w:sz w:val="22"/>
      <w:szCs w:val="22"/>
    </w:rPr>
  </w:style>
  <w:style w:type="character" w:customStyle="1" w:styleId="WW8Num9z1">
    <w:name w:val="WW8Num9z1"/>
    <w:rsid w:val="005B4867"/>
    <w:rPr>
      <w:rFonts w:cs="Times New Roman"/>
    </w:rPr>
  </w:style>
  <w:style w:type="character" w:customStyle="1" w:styleId="WW8Num10z0">
    <w:name w:val="WW8Num10z0"/>
    <w:rsid w:val="005B4867"/>
    <w:rPr>
      <w:b w:val="0"/>
      <w:sz w:val="24"/>
      <w:szCs w:val="24"/>
    </w:rPr>
  </w:style>
  <w:style w:type="character" w:customStyle="1" w:styleId="WW8Num10z1">
    <w:name w:val="WW8Num10z1"/>
    <w:rsid w:val="005B4867"/>
    <w:rPr>
      <w:b w:val="0"/>
      <w:sz w:val="22"/>
      <w:szCs w:val="22"/>
    </w:rPr>
  </w:style>
  <w:style w:type="character" w:customStyle="1" w:styleId="WW8Num10z2">
    <w:name w:val="WW8Num10z2"/>
    <w:rsid w:val="005B4867"/>
    <w:rPr>
      <w:rFonts w:ascii="Times New Roman" w:hAnsi="Times New Roman" w:cs="Times New Roman" w:hint="default"/>
    </w:rPr>
  </w:style>
  <w:style w:type="character" w:customStyle="1" w:styleId="WW8Num10z3">
    <w:name w:val="WW8Num10z3"/>
    <w:rsid w:val="005B4867"/>
  </w:style>
  <w:style w:type="character" w:customStyle="1" w:styleId="WW8Num10z4">
    <w:name w:val="WW8Num10z4"/>
    <w:rsid w:val="005B4867"/>
  </w:style>
  <w:style w:type="character" w:customStyle="1" w:styleId="WW8Num10z5">
    <w:name w:val="WW8Num10z5"/>
    <w:rsid w:val="005B4867"/>
  </w:style>
  <w:style w:type="character" w:customStyle="1" w:styleId="WW8Num10z6">
    <w:name w:val="WW8Num10z6"/>
    <w:rsid w:val="005B4867"/>
  </w:style>
  <w:style w:type="character" w:customStyle="1" w:styleId="WW8Num10z7">
    <w:name w:val="WW8Num10z7"/>
    <w:rsid w:val="005B4867"/>
  </w:style>
  <w:style w:type="character" w:customStyle="1" w:styleId="WW8Num10z8">
    <w:name w:val="WW8Num10z8"/>
    <w:rsid w:val="005B4867"/>
  </w:style>
  <w:style w:type="character" w:customStyle="1" w:styleId="WW8Num11z0">
    <w:name w:val="WW8Num11z0"/>
    <w:rsid w:val="005B4867"/>
    <w:rPr>
      <w:rFonts w:cs="Times New Roman" w:hint="default"/>
      <w:b w:val="0"/>
      <w:i w:val="0"/>
      <w:sz w:val="22"/>
      <w:szCs w:val="22"/>
    </w:rPr>
  </w:style>
  <w:style w:type="character" w:customStyle="1" w:styleId="WW8Num11z1">
    <w:name w:val="WW8Num11z1"/>
    <w:rsid w:val="005B4867"/>
    <w:rPr>
      <w:rFonts w:cs="Times New Roman"/>
    </w:rPr>
  </w:style>
  <w:style w:type="character" w:customStyle="1" w:styleId="WW8Num12z0">
    <w:name w:val="WW8Num12z0"/>
    <w:rsid w:val="005B4867"/>
    <w:rPr>
      <w:rFonts w:hint="default"/>
    </w:rPr>
  </w:style>
  <w:style w:type="character" w:customStyle="1" w:styleId="WW8Num12z2">
    <w:name w:val="WW8Num12z2"/>
    <w:rsid w:val="005B4867"/>
  </w:style>
  <w:style w:type="character" w:customStyle="1" w:styleId="WW8Num12z3">
    <w:name w:val="WW8Num12z3"/>
    <w:rsid w:val="005B4867"/>
  </w:style>
  <w:style w:type="character" w:customStyle="1" w:styleId="WW8Num12z4">
    <w:name w:val="WW8Num12z4"/>
    <w:rsid w:val="005B4867"/>
  </w:style>
  <w:style w:type="character" w:customStyle="1" w:styleId="WW8Num12z5">
    <w:name w:val="WW8Num12z5"/>
    <w:rsid w:val="005B4867"/>
  </w:style>
  <w:style w:type="character" w:customStyle="1" w:styleId="WW8Num12z6">
    <w:name w:val="WW8Num12z6"/>
    <w:rsid w:val="005B4867"/>
  </w:style>
  <w:style w:type="character" w:customStyle="1" w:styleId="WW8Num12z7">
    <w:name w:val="WW8Num12z7"/>
    <w:rsid w:val="005B4867"/>
  </w:style>
  <w:style w:type="character" w:customStyle="1" w:styleId="WW8Num12z8">
    <w:name w:val="WW8Num12z8"/>
    <w:rsid w:val="005B4867"/>
  </w:style>
  <w:style w:type="character" w:customStyle="1" w:styleId="WW8Num13z0">
    <w:name w:val="WW8Num13z0"/>
    <w:rsid w:val="005B4867"/>
    <w:rPr>
      <w:sz w:val="22"/>
      <w:szCs w:val="22"/>
    </w:rPr>
  </w:style>
  <w:style w:type="character" w:customStyle="1" w:styleId="WW8Num13z1">
    <w:name w:val="WW8Num13z1"/>
    <w:rsid w:val="005B4867"/>
  </w:style>
  <w:style w:type="character" w:customStyle="1" w:styleId="WW8Num13z2">
    <w:name w:val="WW8Num13z2"/>
    <w:rsid w:val="005B4867"/>
  </w:style>
  <w:style w:type="character" w:customStyle="1" w:styleId="WW8Num13z3">
    <w:name w:val="WW8Num13z3"/>
    <w:rsid w:val="005B4867"/>
  </w:style>
  <w:style w:type="character" w:customStyle="1" w:styleId="WW8Num13z4">
    <w:name w:val="WW8Num13z4"/>
    <w:rsid w:val="005B4867"/>
  </w:style>
  <w:style w:type="character" w:customStyle="1" w:styleId="WW8Num13z5">
    <w:name w:val="WW8Num13z5"/>
    <w:rsid w:val="005B4867"/>
  </w:style>
  <w:style w:type="character" w:customStyle="1" w:styleId="WW8Num13z6">
    <w:name w:val="WW8Num13z6"/>
    <w:rsid w:val="005B4867"/>
  </w:style>
  <w:style w:type="character" w:customStyle="1" w:styleId="WW8Num13z7">
    <w:name w:val="WW8Num13z7"/>
    <w:rsid w:val="005B4867"/>
  </w:style>
  <w:style w:type="character" w:customStyle="1" w:styleId="WW8Num13z8">
    <w:name w:val="WW8Num13z8"/>
    <w:rsid w:val="005B4867"/>
  </w:style>
  <w:style w:type="character" w:customStyle="1" w:styleId="WW8Num14z0">
    <w:name w:val="WW8Num14z0"/>
    <w:rsid w:val="005B4867"/>
    <w:rPr>
      <w:sz w:val="22"/>
      <w:szCs w:val="22"/>
    </w:rPr>
  </w:style>
  <w:style w:type="character" w:customStyle="1" w:styleId="WW8Num14z1">
    <w:name w:val="WW8Num14z1"/>
    <w:rsid w:val="005B4867"/>
  </w:style>
  <w:style w:type="character" w:customStyle="1" w:styleId="WW8Num14z2">
    <w:name w:val="WW8Num14z2"/>
    <w:rsid w:val="005B4867"/>
  </w:style>
  <w:style w:type="character" w:customStyle="1" w:styleId="WW8Num14z3">
    <w:name w:val="WW8Num14z3"/>
    <w:rsid w:val="005B4867"/>
  </w:style>
  <w:style w:type="character" w:customStyle="1" w:styleId="WW8Num14z4">
    <w:name w:val="WW8Num14z4"/>
    <w:rsid w:val="005B4867"/>
  </w:style>
  <w:style w:type="character" w:customStyle="1" w:styleId="WW8Num14z5">
    <w:name w:val="WW8Num14z5"/>
    <w:rsid w:val="005B4867"/>
  </w:style>
  <w:style w:type="character" w:customStyle="1" w:styleId="WW8Num14z6">
    <w:name w:val="WW8Num14z6"/>
    <w:rsid w:val="005B4867"/>
  </w:style>
  <w:style w:type="character" w:customStyle="1" w:styleId="WW8Num14z7">
    <w:name w:val="WW8Num14z7"/>
    <w:rsid w:val="005B4867"/>
  </w:style>
  <w:style w:type="character" w:customStyle="1" w:styleId="WW8Num14z8">
    <w:name w:val="WW8Num14z8"/>
    <w:rsid w:val="005B4867"/>
  </w:style>
  <w:style w:type="character" w:customStyle="1" w:styleId="WW8Num15z0">
    <w:name w:val="WW8Num15z0"/>
    <w:rsid w:val="005B4867"/>
    <w:rPr>
      <w:rFonts w:cs="Times New Roman"/>
      <w:sz w:val="22"/>
      <w:szCs w:val="22"/>
    </w:rPr>
  </w:style>
  <w:style w:type="character" w:customStyle="1" w:styleId="WW8Num16z0">
    <w:name w:val="WW8Num16z0"/>
    <w:rsid w:val="005B4867"/>
    <w:rPr>
      <w:rFonts w:cs="Times New Roman"/>
      <w:sz w:val="22"/>
      <w:szCs w:val="22"/>
    </w:rPr>
  </w:style>
  <w:style w:type="character" w:customStyle="1" w:styleId="WW8Num17z0">
    <w:name w:val="WW8Num17z0"/>
    <w:rsid w:val="005B4867"/>
    <w:rPr>
      <w:rFonts w:cs="Times New Roman"/>
      <w:sz w:val="22"/>
      <w:szCs w:val="22"/>
    </w:rPr>
  </w:style>
  <w:style w:type="character" w:customStyle="1" w:styleId="WW8Num18z0">
    <w:name w:val="WW8Num18z0"/>
    <w:rsid w:val="005B4867"/>
    <w:rPr>
      <w:rFonts w:cs="Times New Roman"/>
      <w:sz w:val="22"/>
      <w:szCs w:val="22"/>
    </w:rPr>
  </w:style>
  <w:style w:type="character" w:customStyle="1" w:styleId="WW8Num19z0">
    <w:name w:val="WW8Num19z0"/>
    <w:rsid w:val="005B4867"/>
    <w:rPr>
      <w:rFonts w:cs="Times New Roman"/>
      <w:b w:val="0"/>
      <w:bCs w:val="0"/>
      <w:color w:val="auto"/>
      <w:sz w:val="22"/>
      <w:szCs w:val="22"/>
    </w:rPr>
  </w:style>
  <w:style w:type="character" w:customStyle="1" w:styleId="WW8Num19z1">
    <w:name w:val="WW8Num19z1"/>
    <w:rsid w:val="005B4867"/>
    <w:rPr>
      <w:rFonts w:cs="Times New Roman"/>
      <w:b w:val="0"/>
      <w:bCs w:val="0"/>
      <w:color w:val="000000"/>
    </w:rPr>
  </w:style>
  <w:style w:type="character" w:customStyle="1" w:styleId="WW8Num19z2">
    <w:name w:val="WW8Num19z2"/>
    <w:rsid w:val="005B4867"/>
    <w:rPr>
      <w:rFonts w:ascii="Times New Roman" w:hAnsi="Times New Roman" w:cs="Times New Roman" w:hint="default"/>
      <w:b w:val="0"/>
      <w:bCs w:val="0"/>
      <w:i w:val="0"/>
      <w:iCs w:val="0"/>
      <w:color w:val="000000"/>
      <w:sz w:val="24"/>
      <w:szCs w:val="24"/>
    </w:rPr>
  </w:style>
  <w:style w:type="character" w:customStyle="1" w:styleId="WW8Num19z4">
    <w:name w:val="WW8Num19z4"/>
    <w:rsid w:val="005B4867"/>
    <w:rPr>
      <w:rFonts w:cs="Times New Roman"/>
    </w:rPr>
  </w:style>
  <w:style w:type="character" w:customStyle="1" w:styleId="WW8Num20z0">
    <w:name w:val="WW8Num20z0"/>
    <w:rsid w:val="005B4867"/>
    <w:rPr>
      <w:rFonts w:cs="Times New Roman"/>
    </w:rPr>
  </w:style>
  <w:style w:type="character" w:customStyle="1" w:styleId="WW8Num20z1">
    <w:name w:val="WW8Num20z1"/>
    <w:rsid w:val="005B4867"/>
    <w:rPr>
      <w:rFonts w:cs="Times New Roman"/>
      <w:color w:val="auto"/>
    </w:rPr>
  </w:style>
  <w:style w:type="character" w:customStyle="1" w:styleId="WW8Num21z0">
    <w:name w:val="WW8Num21z0"/>
    <w:rsid w:val="005B4867"/>
    <w:rPr>
      <w:i w:val="0"/>
      <w:iCs w:val="0"/>
      <w:sz w:val="22"/>
      <w:szCs w:val="22"/>
    </w:rPr>
  </w:style>
  <w:style w:type="character" w:customStyle="1" w:styleId="WW8Num21z1">
    <w:name w:val="WW8Num21z1"/>
    <w:rsid w:val="005B4867"/>
  </w:style>
  <w:style w:type="character" w:customStyle="1" w:styleId="WW8Num21z2">
    <w:name w:val="WW8Num21z2"/>
    <w:rsid w:val="005B4867"/>
  </w:style>
  <w:style w:type="character" w:customStyle="1" w:styleId="WW8Num21z3">
    <w:name w:val="WW8Num21z3"/>
    <w:rsid w:val="005B4867"/>
  </w:style>
  <w:style w:type="character" w:customStyle="1" w:styleId="WW8Num21z4">
    <w:name w:val="WW8Num21z4"/>
    <w:rsid w:val="005B4867"/>
  </w:style>
  <w:style w:type="character" w:customStyle="1" w:styleId="WW8Num21z5">
    <w:name w:val="WW8Num21z5"/>
    <w:rsid w:val="005B4867"/>
  </w:style>
  <w:style w:type="character" w:customStyle="1" w:styleId="WW8Num21z6">
    <w:name w:val="WW8Num21z6"/>
    <w:rsid w:val="005B4867"/>
  </w:style>
  <w:style w:type="character" w:customStyle="1" w:styleId="WW8Num21z7">
    <w:name w:val="WW8Num21z7"/>
    <w:rsid w:val="005B4867"/>
  </w:style>
  <w:style w:type="character" w:customStyle="1" w:styleId="WW8Num21z8">
    <w:name w:val="WW8Num21z8"/>
    <w:rsid w:val="005B4867"/>
  </w:style>
  <w:style w:type="character" w:customStyle="1" w:styleId="WW8Num22z0">
    <w:name w:val="WW8Num22z0"/>
    <w:rsid w:val="005B4867"/>
    <w:rPr>
      <w:rFonts w:cs="Times New Roman"/>
      <w:bCs/>
      <w:sz w:val="22"/>
      <w:szCs w:val="22"/>
    </w:rPr>
  </w:style>
  <w:style w:type="character" w:customStyle="1" w:styleId="WW8Num23z0">
    <w:name w:val="WW8Num23z0"/>
    <w:rsid w:val="005B4867"/>
    <w:rPr>
      <w:sz w:val="22"/>
      <w:szCs w:val="22"/>
    </w:rPr>
  </w:style>
  <w:style w:type="character" w:customStyle="1" w:styleId="WW8Num23z1">
    <w:name w:val="WW8Num23z1"/>
    <w:rsid w:val="005B4867"/>
  </w:style>
  <w:style w:type="character" w:customStyle="1" w:styleId="WW8Num23z2">
    <w:name w:val="WW8Num23z2"/>
    <w:rsid w:val="005B4867"/>
  </w:style>
  <w:style w:type="character" w:customStyle="1" w:styleId="WW8Num23z3">
    <w:name w:val="WW8Num23z3"/>
    <w:rsid w:val="005B4867"/>
  </w:style>
  <w:style w:type="character" w:customStyle="1" w:styleId="WW8Num23z4">
    <w:name w:val="WW8Num23z4"/>
    <w:rsid w:val="005B4867"/>
  </w:style>
  <w:style w:type="character" w:customStyle="1" w:styleId="WW8Num23z5">
    <w:name w:val="WW8Num23z5"/>
    <w:rsid w:val="005B4867"/>
  </w:style>
  <w:style w:type="character" w:customStyle="1" w:styleId="WW8Num23z6">
    <w:name w:val="WW8Num23z6"/>
    <w:rsid w:val="005B4867"/>
  </w:style>
  <w:style w:type="character" w:customStyle="1" w:styleId="WW8Num23z7">
    <w:name w:val="WW8Num23z7"/>
    <w:rsid w:val="005B4867"/>
  </w:style>
  <w:style w:type="character" w:customStyle="1" w:styleId="WW8Num23z8">
    <w:name w:val="WW8Num23z8"/>
    <w:rsid w:val="005B4867"/>
  </w:style>
  <w:style w:type="character" w:customStyle="1" w:styleId="WW8Num24z0">
    <w:name w:val="WW8Num24z0"/>
    <w:rsid w:val="005B4867"/>
    <w:rPr>
      <w:color w:val="auto"/>
      <w:sz w:val="22"/>
      <w:szCs w:val="22"/>
    </w:rPr>
  </w:style>
  <w:style w:type="character" w:customStyle="1" w:styleId="WW8Num24z1">
    <w:name w:val="WW8Num24z1"/>
    <w:rsid w:val="005B4867"/>
  </w:style>
  <w:style w:type="character" w:customStyle="1" w:styleId="WW8Num24z2">
    <w:name w:val="WW8Num24z2"/>
    <w:rsid w:val="005B4867"/>
  </w:style>
  <w:style w:type="character" w:customStyle="1" w:styleId="WW8Num24z3">
    <w:name w:val="WW8Num24z3"/>
    <w:rsid w:val="005B4867"/>
  </w:style>
  <w:style w:type="character" w:customStyle="1" w:styleId="WW8Num24z4">
    <w:name w:val="WW8Num24z4"/>
    <w:rsid w:val="005B4867"/>
  </w:style>
  <w:style w:type="character" w:customStyle="1" w:styleId="WW8Num24z5">
    <w:name w:val="WW8Num24z5"/>
    <w:rsid w:val="005B4867"/>
  </w:style>
  <w:style w:type="character" w:customStyle="1" w:styleId="WW8Num24z6">
    <w:name w:val="WW8Num24z6"/>
    <w:rsid w:val="005B4867"/>
  </w:style>
  <w:style w:type="character" w:customStyle="1" w:styleId="WW8Num24z7">
    <w:name w:val="WW8Num24z7"/>
    <w:rsid w:val="005B4867"/>
  </w:style>
  <w:style w:type="character" w:customStyle="1" w:styleId="WW8Num24z8">
    <w:name w:val="WW8Num24z8"/>
    <w:rsid w:val="005B4867"/>
  </w:style>
  <w:style w:type="character" w:customStyle="1" w:styleId="WW8Num25z0">
    <w:name w:val="WW8Num25z0"/>
    <w:rsid w:val="005B4867"/>
    <w:rPr>
      <w:i w:val="0"/>
      <w:sz w:val="22"/>
      <w:szCs w:val="22"/>
    </w:rPr>
  </w:style>
  <w:style w:type="character" w:customStyle="1" w:styleId="WW8Num25z1">
    <w:name w:val="WW8Num25z1"/>
    <w:rsid w:val="005B4867"/>
  </w:style>
  <w:style w:type="character" w:customStyle="1" w:styleId="WW8Num25z2">
    <w:name w:val="WW8Num25z2"/>
    <w:rsid w:val="005B4867"/>
  </w:style>
  <w:style w:type="character" w:customStyle="1" w:styleId="WW8Num25z3">
    <w:name w:val="WW8Num25z3"/>
    <w:rsid w:val="005B4867"/>
  </w:style>
  <w:style w:type="character" w:customStyle="1" w:styleId="WW8Num25z4">
    <w:name w:val="WW8Num25z4"/>
    <w:rsid w:val="005B4867"/>
  </w:style>
  <w:style w:type="character" w:customStyle="1" w:styleId="WW8Num25z5">
    <w:name w:val="WW8Num25z5"/>
    <w:rsid w:val="005B4867"/>
  </w:style>
  <w:style w:type="character" w:customStyle="1" w:styleId="WW8Num25z6">
    <w:name w:val="WW8Num25z6"/>
    <w:rsid w:val="005B4867"/>
  </w:style>
  <w:style w:type="character" w:customStyle="1" w:styleId="WW8Num25z7">
    <w:name w:val="WW8Num25z7"/>
    <w:rsid w:val="005B4867"/>
  </w:style>
  <w:style w:type="character" w:customStyle="1" w:styleId="WW8Num25z8">
    <w:name w:val="WW8Num25z8"/>
    <w:rsid w:val="005B4867"/>
  </w:style>
  <w:style w:type="character" w:customStyle="1" w:styleId="WW8Num26z0">
    <w:name w:val="WW8Num26z0"/>
    <w:rsid w:val="005B4867"/>
    <w:rPr>
      <w:rFonts w:cs="Times New Roman"/>
      <w:color w:val="auto"/>
      <w:sz w:val="22"/>
      <w:szCs w:val="22"/>
      <w:lang w:val="pl-PL"/>
    </w:rPr>
  </w:style>
  <w:style w:type="character" w:customStyle="1" w:styleId="WW8Num26z1">
    <w:name w:val="WW8Num26z1"/>
    <w:rsid w:val="005B4867"/>
    <w:rPr>
      <w:rFonts w:ascii="Times New Roman" w:eastAsia="Times New Roman" w:hAnsi="Times New Roman" w:cs="Times New Roman"/>
    </w:rPr>
  </w:style>
  <w:style w:type="character" w:customStyle="1" w:styleId="WW8Num26z2">
    <w:name w:val="WW8Num26z2"/>
    <w:rsid w:val="005B4867"/>
    <w:rPr>
      <w:rFonts w:cs="Times New Roman"/>
    </w:rPr>
  </w:style>
  <w:style w:type="character" w:customStyle="1" w:styleId="WW8Num27z0">
    <w:name w:val="WW8Num27z0"/>
    <w:rsid w:val="005B4867"/>
    <w:rPr>
      <w:bCs/>
      <w:sz w:val="22"/>
      <w:szCs w:val="22"/>
    </w:rPr>
  </w:style>
  <w:style w:type="character" w:customStyle="1" w:styleId="WW8Num27z1">
    <w:name w:val="WW8Num27z1"/>
    <w:rsid w:val="005B4867"/>
  </w:style>
  <w:style w:type="character" w:customStyle="1" w:styleId="WW8Num27z2">
    <w:name w:val="WW8Num27z2"/>
    <w:rsid w:val="005B4867"/>
  </w:style>
  <w:style w:type="character" w:customStyle="1" w:styleId="WW8Num27z3">
    <w:name w:val="WW8Num27z3"/>
    <w:rsid w:val="005B4867"/>
  </w:style>
  <w:style w:type="character" w:customStyle="1" w:styleId="WW8Num27z4">
    <w:name w:val="WW8Num27z4"/>
    <w:rsid w:val="005B4867"/>
  </w:style>
  <w:style w:type="character" w:customStyle="1" w:styleId="WW8Num27z5">
    <w:name w:val="WW8Num27z5"/>
    <w:rsid w:val="005B4867"/>
  </w:style>
  <w:style w:type="character" w:customStyle="1" w:styleId="WW8Num27z6">
    <w:name w:val="WW8Num27z6"/>
    <w:rsid w:val="005B4867"/>
  </w:style>
  <w:style w:type="character" w:customStyle="1" w:styleId="WW8Num27z7">
    <w:name w:val="WW8Num27z7"/>
    <w:rsid w:val="005B4867"/>
  </w:style>
  <w:style w:type="character" w:customStyle="1" w:styleId="WW8Num27z8">
    <w:name w:val="WW8Num27z8"/>
    <w:rsid w:val="005B4867"/>
  </w:style>
  <w:style w:type="character" w:customStyle="1" w:styleId="WW8Num28z0">
    <w:name w:val="WW8Num28z0"/>
    <w:rsid w:val="005B4867"/>
    <w:rPr>
      <w:rFonts w:hint="default"/>
      <w:sz w:val="24"/>
      <w:szCs w:val="22"/>
    </w:rPr>
  </w:style>
  <w:style w:type="character" w:customStyle="1" w:styleId="WW8Num28z1">
    <w:name w:val="WW8Num28z1"/>
    <w:rsid w:val="005B4867"/>
  </w:style>
  <w:style w:type="character" w:customStyle="1" w:styleId="WW8Num28z2">
    <w:name w:val="WW8Num28z2"/>
    <w:rsid w:val="005B4867"/>
  </w:style>
  <w:style w:type="character" w:customStyle="1" w:styleId="WW8Num28z3">
    <w:name w:val="WW8Num28z3"/>
    <w:rsid w:val="005B4867"/>
  </w:style>
  <w:style w:type="character" w:customStyle="1" w:styleId="WW8Num28z4">
    <w:name w:val="WW8Num28z4"/>
    <w:rsid w:val="005B4867"/>
  </w:style>
  <w:style w:type="character" w:customStyle="1" w:styleId="WW8Num28z5">
    <w:name w:val="WW8Num28z5"/>
    <w:rsid w:val="005B4867"/>
  </w:style>
  <w:style w:type="character" w:customStyle="1" w:styleId="WW8Num28z6">
    <w:name w:val="WW8Num28z6"/>
    <w:rsid w:val="005B4867"/>
  </w:style>
  <w:style w:type="character" w:customStyle="1" w:styleId="WW8Num28z7">
    <w:name w:val="WW8Num28z7"/>
    <w:rsid w:val="005B4867"/>
  </w:style>
  <w:style w:type="character" w:customStyle="1" w:styleId="WW8Num28z8">
    <w:name w:val="WW8Num28z8"/>
    <w:rsid w:val="005B4867"/>
  </w:style>
  <w:style w:type="character" w:customStyle="1" w:styleId="WW8Num29z0">
    <w:name w:val="WW8Num29z0"/>
    <w:rsid w:val="005B4867"/>
    <w:rPr>
      <w:rFonts w:cs="Times New Roman" w:hint="default"/>
      <w:sz w:val="22"/>
      <w:szCs w:val="22"/>
    </w:rPr>
  </w:style>
  <w:style w:type="character" w:customStyle="1" w:styleId="WW8Num29z1">
    <w:name w:val="WW8Num29z1"/>
    <w:rsid w:val="005B4867"/>
    <w:rPr>
      <w:rFonts w:cs="Times New Roman"/>
    </w:rPr>
  </w:style>
  <w:style w:type="character" w:customStyle="1" w:styleId="WW8Num30z0">
    <w:name w:val="WW8Num30z0"/>
    <w:rsid w:val="005B4867"/>
    <w:rPr>
      <w:rFonts w:cs="Times New Roman" w:hint="default"/>
      <w:sz w:val="22"/>
      <w:szCs w:val="22"/>
    </w:rPr>
  </w:style>
  <w:style w:type="character" w:customStyle="1" w:styleId="WW8Num30z1">
    <w:name w:val="WW8Num30z1"/>
    <w:rsid w:val="005B4867"/>
    <w:rPr>
      <w:rFonts w:cs="Times New Roman"/>
    </w:rPr>
  </w:style>
  <w:style w:type="character" w:customStyle="1" w:styleId="WW8Num31z0">
    <w:name w:val="WW8Num31z0"/>
    <w:rsid w:val="005B4867"/>
    <w:rPr>
      <w:rFonts w:cs="Times New Roman"/>
    </w:rPr>
  </w:style>
  <w:style w:type="character" w:customStyle="1" w:styleId="WW8Num31z4">
    <w:name w:val="WW8Num31z4"/>
    <w:rsid w:val="005B4867"/>
    <w:rPr>
      <w:rFonts w:ascii="Times New Roman" w:eastAsia="Times New Roman" w:hAnsi="Times New Roman" w:cs="Times New Roman"/>
      <w:sz w:val="22"/>
      <w:szCs w:val="22"/>
    </w:rPr>
  </w:style>
  <w:style w:type="character" w:customStyle="1" w:styleId="WW8Num31z5">
    <w:name w:val="WW8Num31z5"/>
    <w:rsid w:val="005B4867"/>
    <w:rPr>
      <w:rFonts w:cs="Times New Roman" w:hint="default"/>
      <w:sz w:val="22"/>
      <w:szCs w:val="22"/>
    </w:rPr>
  </w:style>
  <w:style w:type="character" w:customStyle="1" w:styleId="WW8Num32z0">
    <w:name w:val="WW8Num32z0"/>
    <w:rsid w:val="005B4867"/>
    <w:rPr>
      <w:rFonts w:cs="Times New Roman"/>
      <w:sz w:val="22"/>
      <w:szCs w:val="22"/>
    </w:rPr>
  </w:style>
  <w:style w:type="character" w:customStyle="1" w:styleId="WW8Num33z0">
    <w:name w:val="WW8Num33z0"/>
    <w:rsid w:val="005B4867"/>
    <w:rPr>
      <w:rFonts w:cs="Times New Roman" w:hint="default"/>
    </w:rPr>
  </w:style>
  <w:style w:type="character" w:customStyle="1" w:styleId="WW8Num33z1">
    <w:name w:val="WW8Num33z1"/>
    <w:rsid w:val="005B4867"/>
    <w:rPr>
      <w:rFonts w:cs="Times New Roman"/>
    </w:rPr>
  </w:style>
  <w:style w:type="character" w:customStyle="1" w:styleId="WW8Num34z0">
    <w:name w:val="WW8Num34z0"/>
    <w:rsid w:val="005B4867"/>
    <w:rPr>
      <w:sz w:val="22"/>
      <w:szCs w:val="22"/>
    </w:rPr>
  </w:style>
  <w:style w:type="character" w:customStyle="1" w:styleId="WW8Num34z1">
    <w:name w:val="WW8Num34z1"/>
    <w:rsid w:val="005B4867"/>
  </w:style>
  <w:style w:type="character" w:customStyle="1" w:styleId="WW8Num34z2">
    <w:name w:val="WW8Num34z2"/>
    <w:rsid w:val="005B4867"/>
  </w:style>
  <w:style w:type="character" w:customStyle="1" w:styleId="WW8Num34z3">
    <w:name w:val="WW8Num34z3"/>
    <w:rsid w:val="005B4867"/>
  </w:style>
  <w:style w:type="character" w:customStyle="1" w:styleId="WW8Num34z4">
    <w:name w:val="WW8Num34z4"/>
    <w:rsid w:val="005B4867"/>
  </w:style>
  <w:style w:type="character" w:customStyle="1" w:styleId="WW8Num34z5">
    <w:name w:val="WW8Num34z5"/>
    <w:rsid w:val="005B4867"/>
  </w:style>
  <w:style w:type="character" w:customStyle="1" w:styleId="WW8Num34z6">
    <w:name w:val="WW8Num34z6"/>
    <w:rsid w:val="005B4867"/>
  </w:style>
  <w:style w:type="character" w:customStyle="1" w:styleId="WW8Num34z7">
    <w:name w:val="WW8Num34z7"/>
    <w:rsid w:val="005B4867"/>
  </w:style>
  <w:style w:type="character" w:customStyle="1" w:styleId="WW8Num34z8">
    <w:name w:val="WW8Num34z8"/>
    <w:rsid w:val="005B4867"/>
  </w:style>
  <w:style w:type="character" w:customStyle="1" w:styleId="WW8Num35z0">
    <w:name w:val="WW8Num35z0"/>
    <w:rsid w:val="005B4867"/>
    <w:rPr>
      <w:rFonts w:cs="Times New Roman"/>
      <w:sz w:val="22"/>
      <w:szCs w:val="22"/>
    </w:rPr>
  </w:style>
  <w:style w:type="character" w:customStyle="1" w:styleId="WW8Num35z2">
    <w:name w:val="WW8Num35z2"/>
    <w:rsid w:val="005B4867"/>
    <w:rPr>
      <w:rFonts w:ascii="Times New Roman" w:eastAsia="Times New Roman" w:hAnsi="Times New Roman" w:cs="Arial"/>
    </w:rPr>
  </w:style>
  <w:style w:type="character" w:customStyle="1" w:styleId="WW8Num36z0">
    <w:name w:val="WW8Num36z0"/>
    <w:rsid w:val="005B4867"/>
    <w:rPr>
      <w:rFonts w:cs="Times New Roman" w:hint="default"/>
      <w:sz w:val="22"/>
      <w:szCs w:val="22"/>
    </w:rPr>
  </w:style>
  <w:style w:type="character" w:customStyle="1" w:styleId="WW8Num36z1">
    <w:name w:val="WW8Num36z1"/>
    <w:rsid w:val="005B4867"/>
    <w:rPr>
      <w:rFonts w:cs="Times New Roman"/>
    </w:rPr>
  </w:style>
  <w:style w:type="character" w:customStyle="1" w:styleId="WW8Num37z0">
    <w:name w:val="WW8Num37z0"/>
    <w:rsid w:val="005B4867"/>
    <w:rPr>
      <w:rFonts w:hint="default"/>
      <w:sz w:val="22"/>
      <w:szCs w:val="22"/>
    </w:rPr>
  </w:style>
  <w:style w:type="character" w:customStyle="1" w:styleId="WW8Num37z1">
    <w:name w:val="WW8Num37z1"/>
    <w:rsid w:val="005B4867"/>
  </w:style>
  <w:style w:type="character" w:customStyle="1" w:styleId="WW8Num37z2">
    <w:name w:val="WW8Num37z2"/>
    <w:rsid w:val="005B4867"/>
  </w:style>
  <w:style w:type="character" w:customStyle="1" w:styleId="WW8Num37z3">
    <w:name w:val="WW8Num37z3"/>
    <w:rsid w:val="005B4867"/>
  </w:style>
  <w:style w:type="character" w:customStyle="1" w:styleId="WW8Num37z4">
    <w:name w:val="WW8Num37z4"/>
    <w:rsid w:val="005B4867"/>
  </w:style>
  <w:style w:type="character" w:customStyle="1" w:styleId="WW8Num37z5">
    <w:name w:val="WW8Num37z5"/>
    <w:rsid w:val="005B4867"/>
  </w:style>
  <w:style w:type="character" w:customStyle="1" w:styleId="WW8Num37z6">
    <w:name w:val="WW8Num37z6"/>
    <w:rsid w:val="005B4867"/>
  </w:style>
  <w:style w:type="character" w:customStyle="1" w:styleId="WW8Num37z7">
    <w:name w:val="WW8Num37z7"/>
    <w:rsid w:val="005B4867"/>
  </w:style>
  <w:style w:type="character" w:customStyle="1" w:styleId="WW8Num37z8">
    <w:name w:val="WW8Num37z8"/>
    <w:rsid w:val="005B4867"/>
  </w:style>
  <w:style w:type="character" w:customStyle="1" w:styleId="WW8Num38z0">
    <w:name w:val="WW8Num38z0"/>
    <w:rsid w:val="005B4867"/>
    <w:rPr>
      <w:rFonts w:cs="Times New Roman" w:hint="default"/>
      <w:b w:val="0"/>
      <w:color w:val="auto"/>
      <w:sz w:val="22"/>
      <w:szCs w:val="22"/>
    </w:rPr>
  </w:style>
  <w:style w:type="character" w:customStyle="1" w:styleId="WW8Num38z1">
    <w:name w:val="WW8Num38z1"/>
    <w:rsid w:val="005B4867"/>
    <w:rPr>
      <w:rFonts w:cs="Times New Roman"/>
    </w:rPr>
  </w:style>
  <w:style w:type="character" w:customStyle="1" w:styleId="WW8Num39z0">
    <w:name w:val="WW8Num39z0"/>
    <w:rsid w:val="005B4867"/>
    <w:rPr>
      <w:b w:val="0"/>
      <w:strike w:val="0"/>
      <w:dstrike w:val="0"/>
      <w:color w:val="auto"/>
      <w:sz w:val="22"/>
      <w:szCs w:val="22"/>
    </w:rPr>
  </w:style>
  <w:style w:type="character" w:customStyle="1" w:styleId="WW8Num39z1">
    <w:name w:val="WW8Num39z1"/>
    <w:rsid w:val="005B4867"/>
  </w:style>
  <w:style w:type="character" w:customStyle="1" w:styleId="WW8Num39z2">
    <w:name w:val="WW8Num39z2"/>
    <w:rsid w:val="005B4867"/>
  </w:style>
  <w:style w:type="character" w:customStyle="1" w:styleId="WW8Num39z3">
    <w:name w:val="WW8Num39z3"/>
    <w:rsid w:val="005B4867"/>
  </w:style>
  <w:style w:type="character" w:customStyle="1" w:styleId="WW8Num39z4">
    <w:name w:val="WW8Num39z4"/>
    <w:rsid w:val="005B4867"/>
  </w:style>
  <w:style w:type="character" w:customStyle="1" w:styleId="WW8Num39z5">
    <w:name w:val="WW8Num39z5"/>
    <w:rsid w:val="005B4867"/>
  </w:style>
  <w:style w:type="character" w:customStyle="1" w:styleId="WW8Num39z6">
    <w:name w:val="WW8Num39z6"/>
    <w:rsid w:val="005B4867"/>
  </w:style>
  <w:style w:type="character" w:customStyle="1" w:styleId="WW8Num39z7">
    <w:name w:val="WW8Num39z7"/>
    <w:rsid w:val="005B4867"/>
  </w:style>
  <w:style w:type="character" w:customStyle="1" w:styleId="WW8Num39z8">
    <w:name w:val="WW8Num39z8"/>
    <w:rsid w:val="005B4867"/>
  </w:style>
  <w:style w:type="character" w:customStyle="1" w:styleId="WW8Num40z0">
    <w:name w:val="WW8Num40z0"/>
    <w:rsid w:val="005B4867"/>
    <w:rPr>
      <w:rFonts w:cs="Times New Roman"/>
    </w:rPr>
  </w:style>
  <w:style w:type="character" w:customStyle="1" w:styleId="WW8Num40z1">
    <w:name w:val="WW8Num40z1"/>
    <w:rsid w:val="005B4867"/>
    <w:rPr>
      <w:rFonts w:ascii="Times New Roman" w:eastAsia="Times New Roman" w:hAnsi="Times New Roman" w:cs="Arial"/>
      <w:sz w:val="22"/>
      <w:szCs w:val="22"/>
    </w:rPr>
  </w:style>
  <w:style w:type="character" w:customStyle="1" w:styleId="WW8Num41z0">
    <w:name w:val="WW8Num41z0"/>
    <w:rsid w:val="005B4867"/>
    <w:rPr>
      <w:rFonts w:cs="Times New Roman" w:hint="default"/>
      <w:sz w:val="22"/>
      <w:szCs w:val="22"/>
    </w:rPr>
  </w:style>
  <w:style w:type="character" w:customStyle="1" w:styleId="WW8Num41z1">
    <w:name w:val="WW8Num41z1"/>
    <w:rsid w:val="005B4867"/>
    <w:rPr>
      <w:rFonts w:cs="Times New Roman"/>
    </w:rPr>
  </w:style>
  <w:style w:type="character" w:customStyle="1" w:styleId="WW8Num41z3">
    <w:name w:val="WW8Num41z3"/>
    <w:rsid w:val="005B4867"/>
  </w:style>
  <w:style w:type="character" w:customStyle="1" w:styleId="WW8Num42z0">
    <w:name w:val="WW8Num42z0"/>
    <w:rsid w:val="005B4867"/>
    <w:rPr>
      <w:rFonts w:hint="default"/>
      <w:strike w:val="0"/>
      <w:dstrike w:val="0"/>
      <w:sz w:val="22"/>
      <w:szCs w:val="22"/>
    </w:rPr>
  </w:style>
  <w:style w:type="character" w:customStyle="1" w:styleId="WW8Num42z1">
    <w:name w:val="WW8Num42z1"/>
    <w:rsid w:val="005B4867"/>
  </w:style>
  <w:style w:type="character" w:customStyle="1" w:styleId="WW8Num42z2">
    <w:name w:val="WW8Num42z2"/>
    <w:rsid w:val="005B4867"/>
  </w:style>
  <w:style w:type="character" w:customStyle="1" w:styleId="WW8Num42z3">
    <w:name w:val="WW8Num42z3"/>
    <w:rsid w:val="005B4867"/>
  </w:style>
  <w:style w:type="character" w:customStyle="1" w:styleId="WW8Num42z4">
    <w:name w:val="WW8Num42z4"/>
    <w:rsid w:val="005B4867"/>
  </w:style>
  <w:style w:type="character" w:customStyle="1" w:styleId="WW8Num42z5">
    <w:name w:val="WW8Num42z5"/>
    <w:rsid w:val="005B4867"/>
  </w:style>
  <w:style w:type="character" w:customStyle="1" w:styleId="WW8Num42z6">
    <w:name w:val="WW8Num42z6"/>
    <w:rsid w:val="005B4867"/>
  </w:style>
  <w:style w:type="character" w:customStyle="1" w:styleId="WW8Num42z7">
    <w:name w:val="WW8Num42z7"/>
    <w:rsid w:val="005B4867"/>
  </w:style>
  <w:style w:type="character" w:customStyle="1" w:styleId="WW8Num42z8">
    <w:name w:val="WW8Num42z8"/>
    <w:rsid w:val="005B4867"/>
  </w:style>
  <w:style w:type="character" w:customStyle="1" w:styleId="WW8Num43z0">
    <w:name w:val="WW8Num43z0"/>
    <w:rsid w:val="005B4867"/>
    <w:rPr>
      <w:rFonts w:cs="Times New Roman"/>
    </w:rPr>
  </w:style>
  <w:style w:type="character" w:customStyle="1" w:styleId="WW8Num43z3">
    <w:name w:val="WW8Num43z3"/>
    <w:rsid w:val="005B4867"/>
    <w:rPr>
      <w:color w:val="auto"/>
      <w:sz w:val="22"/>
      <w:szCs w:val="22"/>
    </w:rPr>
  </w:style>
  <w:style w:type="character" w:customStyle="1" w:styleId="WW8Num44z0">
    <w:name w:val="WW8Num44z0"/>
    <w:rsid w:val="005B4867"/>
    <w:rPr>
      <w:rFonts w:eastAsia="TTE188D4F0t00" w:cs="Times New Roman" w:hint="default"/>
      <w:color w:val="auto"/>
      <w:sz w:val="22"/>
      <w:szCs w:val="22"/>
    </w:rPr>
  </w:style>
  <w:style w:type="character" w:customStyle="1" w:styleId="WW8Num44z1">
    <w:name w:val="WW8Num44z1"/>
    <w:rsid w:val="005B4867"/>
    <w:rPr>
      <w:rFonts w:cs="Times New Roman" w:hint="default"/>
      <w:sz w:val="22"/>
      <w:szCs w:val="22"/>
    </w:rPr>
  </w:style>
  <w:style w:type="character" w:customStyle="1" w:styleId="WW8Num44z2">
    <w:name w:val="WW8Num44z2"/>
    <w:rsid w:val="005B4867"/>
    <w:rPr>
      <w:rFonts w:cs="Times New Roman"/>
    </w:rPr>
  </w:style>
  <w:style w:type="character" w:customStyle="1" w:styleId="WW8Num45z0">
    <w:name w:val="WW8Num45z0"/>
    <w:rsid w:val="005B4867"/>
    <w:rPr>
      <w:rFonts w:hint="default"/>
      <w:sz w:val="22"/>
      <w:szCs w:val="22"/>
    </w:rPr>
  </w:style>
  <w:style w:type="character" w:customStyle="1" w:styleId="WW8Num45z2">
    <w:name w:val="WW8Num45z2"/>
    <w:rsid w:val="005B4867"/>
  </w:style>
  <w:style w:type="character" w:customStyle="1" w:styleId="WW8Num45z3">
    <w:name w:val="WW8Num45z3"/>
    <w:rsid w:val="005B4867"/>
  </w:style>
  <w:style w:type="character" w:customStyle="1" w:styleId="WW8Num45z4">
    <w:name w:val="WW8Num45z4"/>
    <w:rsid w:val="005B4867"/>
  </w:style>
  <w:style w:type="character" w:customStyle="1" w:styleId="WW8Num45z5">
    <w:name w:val="WW8Num45z5"/>
    <w:rsid w:val="005B4867"/>
  </w:style>
  <w:style w:type="character" w:customStyle="1" w:styleId="WW8Num45z6">
    <w:name w:val="WW8Num45z6"/>
    <w:rsid w:val="005B4867"/>
  </w:style>
  <w:style w:type="character" w:customStyle="1" w:styleId="WW8Num45z7">
    <w:name w:val="WW8Num45z7"/>
    <w:rsid w:val="005B4867"/>
  </w:style>
  <w:style w:type="character" w:customStyle="1" w:styleId="WW8Num45z8">
    <w:name w:val="WW8Num45z8"/>
    <w:rsid w:val="005B4867"/>
  </w:style>
  <w:style w:type="character" w:customStyle="1" w:styleId="WW8Num46z0">
    <w:name w:val="WW8Num46z0"/>
    <w:rsid w:val="005B4867"/>
    <w:rPr>
      <w:rFonts w:hint="default"/>
      <w:b w:val="0"/>
      <w:color w:val="auto"/>
      <w:sz w:val="22"/>
      <w:szCs w:val="22"/>
    </w:rPr>
  </w:style>
  <w:style w:type="character" w:customStyle="1" w:styleId="WW8Num46z1">
    <w:name w:val="WW8Num46z1"/>
    <w:rsid w:val="005B4867"/>
  </w:style>
  <w:style w:type="character" w:customStyle="1" w:styleId="WW8Num46z2">
    <w:name w:val="WW8Num46z2"/>
    <w:rsid w:val="005B4867"/>
  </w:style>
  <w:style w:type="character" w:customStyle="1" w:styleId="WW8Num46z3">
    <w:name w:val="WW8Num46z3"/>
    <w:rsid w:val="005B4867"/>
  </w:style>
  <w:style w:type="character" w:customStyle="1" w:styleId="WW8Num46z4">
    <w:name w:val="WW8Num46z4"/>
    <w:rsid w:val="005B4867"/>
  </w:style>
  <w:style w:type="character" w:customStyle="1" w:styleId="WW8Num46z5">
    <w:name w:val="WW8Num46z5"/>
    <w:rsid w:val="005B4867"/>
  </w:style>
  <w:style w:type="character" w:customStyle="1" w:styleId="WW8Num46z6">
    <w:name w:val="WW8Num46z6"/>
    <w:rsid w:val="005B4867"/>
  </w:style>
  <w:style w:type="character" w:customStyle="1" w:styleId="WW8Num46z7">
    <w:name w:val="WW8Num46z7"/>
    <w:rsid w:val="005B4867"/>
  </w:style>
  <w:style w:type="character" w:customStyle="1" w:styleId="WW8Num46z8">
    <w:name w:val="WW8Num46z8"/>
    <w:rsid w:val="005B4867"/>
  </w:style>
  <w:style w:type="character" w:customStyle="1" w:styleId="WW8Num47z0">
    <w:name w:val="WW8Num47z0"/>
    <w:rsid w:val="005B4867"/>
    <w:rPr>
      <w:rFonts w:cs="Times New Roman"/>
      <w:color w:val="auto"/>
      <w:sz w:val="22"/>
      <w:szCs w:val="22"/>
    </w:rPr>
  </w:style>
  <w:style w:type="character" w:customStyle="1" w:styleId="WW8Num47z1">
    <w:name w:val="WW8Num47z1"/>
    <w:rsid w:val="005B4867"/>
    <w:rPr>
      <w:rFonts w:cs="Times New Roman"/>
    </w:rPr>
  </w:style>
  <w:style w:type="character" w:customStyle="1" w:styleId="WW8Num47z3">
    <w:name w:val="WW8Num47z3"/>
    <w:rsid w:val="005B4867"/>
    <w:rPr>
      <w:sz w:val="22"/>
      <w:szCs w:val="22"/>
    </w:rPr>
  </w:style>
  <w:style w:type="character" w:customStyle="1" w:styleId="WW8Num48z0">
    <w:name w:val="WW8Num48z0"/>
    <w:rsid w:val="005B4867"/>
    <w:rPr>
      <w:rFonts w:cs="Times New Roman" w:hint="default"/>
      <w:sz w:val="22"/>
      <w:szCs w:val="22"/>
    </w:rPr>
  </w:style>
  <w:style w:type="character" w:customStyle="1" w:styleId="WW8Num48z1">
    <w:name w:val="WW8Num48z1"/>
    <w:rsid w:val="005B4867"/>
    <w:rPr>
      <w:rFonts w:cs="Times New Roman"/>
    </w:rPr>
  </w:style>
  <w:style w:type="character" w:customStyle="1" w:styleId="WW8Num49z0">
    <w:name w:val="WW8Num49z0"/>
    <w:rsid w:val="005B4867"/>
    <w:rPr>
      <w:sz w:val="22"/>
      <w:szCs w:val="22"/>
    </w:rPr>
  </w:style>
  <w:style w:type="character" w:customStyle="1" w:styleId="WW8Num49z1">
    <w:name w:val="WW8Num49z1"/>
    <w:rsid w:val="005B4867"/>
  </w:style>
  <w:style w:type="character" w:customStyle="1" w:styleId="WW8Num49z2">
    <w:name w:val="WW8Num49z2"/>
    <w:rsid w:val="005B4867"/>
  </w:style>
  <w:style w:type="character" w:customStyle="1" w:styleId="WW8Num49z3">
    <w:name w:val="WW8Num49z3"/>
    <w:rsid w:val="005B4867"/>
  </w:style>
  <w:style w:type="character" w:customStyle="1" w:styleId="WW8Num49z4">
    <w:name w:val="WW8Num49z4"/>
    <w:rsid w:val="005B4867"/>
  </w:style>
  <w:style w:type="character" w:customStyle="1" w:styleId="WW8Num49z5">
    <w:name w:val="WW8Num49z5"/>
    <w:rsid w:val="005B4867"/>
  </w:style>
  <w:style w:type="character" w:customStyle="1" w:styleId="WW8Num49z6">
    <w:name w:val="WW8Num49z6"/>
    <w:rsid w:val="005B4867"/>
  </w:style>
  <w:style w:type="character" w:customStyle="1" w:styleId="WW8Num49z7">
    <w:name w:val="WW8Num49z7"/>
    <w:rsid w:val="005B4867"/>
  </w:style>
  <w:style w:type="character" w:customStyle="1" w:styleId="WW8Num49z8">
    <w:name w:val="WW8Num49z8"/>
    <w:rsid w:val="005B4867"/>
  </w:style>
  <w:style w:type="character" w:customStyle="1" w:styleId="WW8Num50z0">
    <w:name w:val="WW8Num50z0"/>
    <w:rsid w:val="005B4867"/>
    <w:rPr>
      <w:rFonts w:cs="Times New Roman" w:hint="default"/>
    </w:rPr>
  </w:style>
  <w:style w:type="character" w:customStyle="1" w:styleId="WW8Num50z1">
    <w:name w:val="WW8Num50z1"/>
    <w:rsid w:val="005B4867"/>
  </w:style>
  <w:style w:type="character" w:customStyle="1" w:styleId="WW8Num50z2">
    <w:name w:val="WW8Num50z2"/>
    <w:rsid w:val="005B4867"/>
  </w:style>
  <w:style w:type="character" w:customStyle="1" w:styleId="WW8Num50z3">
    <w:name w:val="WW8Num50z3"/>
    <w:rsid w:val="005B4867"/>
  </w:style>
  <w:style w:type="character" w:customStyle="1" w:styleId="WW8Num50z4">
    <w:name w:val="WW8Num50z4"/>
    <w:rsid w:val="005B4867"/>
  </w:style>
  <w:style w:type="character" w:customStyle="1" w:styleId="WW8Num50z5">
    <w:name w:val="WW8Num50z5"/>
    <w:rsid w:val="005B4867"/>
  </w:style>
  <w:style w:type="character" w:customStyle="1" w:styleId="WW8Num50z6">
    <w:name w:val="WW8Num50z6"/>
    <w:rsid w:val="005B4867"/>
  </w:style>
  <w:style w:type="character" w:customStyle="1" w:styleId="WW8Num50z7">
    <w:name w:val="WW8Num50z7"/>
    <w:rsid w:val="005B4867"/>
  </w:style>
  <w:style w:type="character" w:customStyle="1" w:styleId="WW8Num50z8">
    <w:name w:val="WW8Num50z8"/>
    <w:rsid w:val="005B4867"/>
  </w:style>
  <w:style w:type="character" w:customStyle="1" w:styleId="WW8Num51z0">
    <w:name w:val="WW8Num51z0"/>
    <w:rsid w:val="005B4867"/>
    <w:rPr>
      <w:rFonts w:cs="Times New Roman" w:hint="default"/>
      <w:spacing w:val="-6"/>
      <w:sz w:val="22"/>
      <w:szCs w:val="22"/>
    </w:rPr>
  </w:style>
  <w:style w:type="character" w:customStyle="1" w:styleId="WW8Num51z1">
    <w:name w:val="WW8Num51z1"/>
    <w:rsid w:val="005B4867"/>
    <w:rPr>
      <w:rFonts w:cs="Times New Roman"/>
    </w:rPr>
  </w:style>
  <w:style w:type="character" w:customStyle="1" w:styleId="WW8Num52z0">
    <w:name w:val="WW8Num52z0"/>
    <w:rsid w:val="005B4867"/>
    <w:rPr>
      <w:b w:val="0"/>
      <w:sz w:val="22"/>
      <w:szCs w:val="22"/>
    </w:rPr>
  </w:style>
  <w:style w:type="character" w:customStyle="1" w:styleId="WW8Num52z1">
    <w:name w:val="WW8Num52z1"/>
    <w:rsid w:val="005B4867"/>
  </w:style>
  <w:style w:type="character" w:customStyle="1" w:styleId="WW8Num52z2">
    <w:name w:val="WW8Num52z2"/>
    <w:rsid w:val="005B4867"/>
  </w:style>
  <w:style w:type="character" w:customStyle="1" w:styleId="WW8Num52z3">
    <w:name w:val="WW8Num52z3"/>
    <w:rsid w:val="005B4867"/>
  </w:style>
  <w:style w:type="character" w:customStyle="1" w:styleId="WW8Num52z4">
    <w:name w:val="WW8Num52z4"/>
    <w:rsid w:val="005B4867"/>
  </w:style>
  <w:style w:type="character" w:customStyle="1" w:styleId="WW8Num52z5">
    <w:name w:val="WW8Num52z5"/>
    <w:rsid w:val="005B4867"/>
  </w:style>
  <w:style w:type="character" w:customStyle="1" w:styleId="WW8Num52z6">
    <w:name w:val="WW8Num52z6"/>
    <w:rsid w:val="005B4867"/>
  </w:style>
  <w:style w:type="character" w:customStyle="1" w:styleId="WW8Num52z7">
    <w:name w:val="WW8Num52z7"/>
    <w:rsid w:val="005B4867"/>
  </w:style>
  <w:style w:type="character" w:customStyle="1" w:styleId="WW8Num52z8">
    <w:name w:val="WW8Num52z8"/>
    <w:rsid w:val="005B4867"/>
  </w:style>
  <w:style w:type="character" w:customStyle="1" w:styleId="WW8Num53z0">
    <w:name w:val="WW8Num53z0"/>
    <w:rsid w:val="005B4867"/>
    <w:rPr>
      <w:sz w:val="22"/>
      <w:szCs w:val="22"/>
    </w:rPr>
  </w:style>
  <w:style w:type="character" w:customStyle="1" w:styleId="WW8Num53z1">
    <w:name w:val="WW8Num53z1"/>
    <w:rsid w:val="005B4867"/>
  </w:style>
  <w:style w:type="character" w:customStyle="1" w:styleId="WW8Num53z2">
    <w:name w:val="WW8Num53z2"/>
    <w:rsid w:val="005B4867"/>
  </w:style>
  <w:style w:type="character" w:customStyle="1" w:styleId="WW8Num53z3">
    <w:name w:val="WW8Num53z3"/>
    <w:rsid w:val="005B4867"/>
  </w:style>
  <w:style w:type="character" w:customStyle="1" w:styleId="WW8Num53z4">
    <w:name w:val="WW8Num53z4"/>
    <w:rsid w:val="005B4867"/>
  </w:style>
  <w:style w:type="character" w:customStyle="1" w:styleId="WW8Num53z5">
    <w:name w:val="WW8Num53z5"/>
    <w:rsid w:val="005B4867"/>
  </w:style>
  <w:style w:type="character" w:customStyle="1" w:styleId="WW8Num53z6">
    <w:name w:val="WW8Num53z6"/>
    <w:rsid w:val="005B4867"/>
  </w:style>
  <w:style w:type="character" w:customStyle="1" w:styleId="WW8Num53z7">
    <w:name w:val="WW8Num53z7"/>
    <w:rsid w:val="005B4867"/>
  </w:style>
  <w:style w:type="character" w:customStyle="1" w:styleId="WW8Num53z8">
    <w:name w:val="WW8Num53z8"/>
    <w:rsid w:val="005B4867"/>
  </w:style>
  <w:style w:type="character" w:customStyle="1" w:styleId="Domylnaczcionkaakapitu1">
    <w:name w:val="Domyślna czcionka akapitu1"/>
    <w:rsid w:val="005B4867"/>
  </w:style>
  <w:style w:type="character" w:customStyle="1" w:styleId="Odwoaniedokomentarza1">
    <w:name w:val="Odwołanie do komentarza1"/>
    <w:rsid w:val="005B4867"/>
    <w:rPr>
      <w:sz w:val="16"/>
      <w:szCs w:val="16"/>
    </w:rPr>
  </w:style>
  <w:style w:type="paragraph" w:customStyle="1" w:styleId="Nagwek11">
    <w:name w:val="Nagłówek1"/>
    <w:basedOn w:val="Normalny"/>
    <w:next w:val="Tekstpodstawowy"/>
    <w:rsid w:val="005B4867"/>
    <w:pPr>
      <w:suppressAutoHyphens/>
      <w:spacing w:before="100" w:after="200" w:line="360" w:lineRule="auto"/>
      <w:jc w:val="center"/>
    </w:pPr>
    <w:rPr>
      <w:rFonts w:ascii="Calibri" w:eastAsia="Times New Roman" w:hAnsi="Calibri" w:cs="Times New Roman"/>
      <w:b/>
      <w:sz w:val="20"/>
      <w:szCs w:val="20"/>
      <w:lang w:val="x-none" w:eastAsia="zh-CN"/>
    </w:rPr>
  </w:style>
  <w:style w:type="paragraph" w:customStyle="1" w:styleId="Indeks">
    <w:name w:val="Indeks"/>
    <w:basedOn w:val="Normalny"/>
    <w:rsid w:val="005B4867"/>
    <w:pPr>
      <w:suppressLineNumbers/>
      <w:suppressAutoHyphens/>
      <w:spacing w:before="100" w:after="200" w:line="276" w:lineRule="auto"/>
    </w:pPr>
    <w:rPr>
      <w:rFonts w:ascii="Calibri" w:eastAsia="Times New Roman" w:hAnsi="Calibri" w:cs="Mangal"/>
      <w:sz w:val="20"/>
      <w:szCs w:val="20"/>
      <w:lang w:eastAsia="zh-CN"/>
    </w:rPr>
  </w:style>
  <w:style w:type="paragraph" w:customStyle="1" w:styleId="Tekstpodstawowywcity31">
    <w:name w:val="Tekst podstawowy wcięty 31"/>
    <w:basedOn w:val="Normalny"/>
    <w:rsid w:val="005B4867"/>
    <w:pPr>
      <w:suppressAutoHyphens/>
      <w:spacing w:before="100" w:after="200" w:line="360" w:lineRule="atLeast"/>
      <w:ind w:left="709" w:hanging="283"/>
      <w:jc w:val="both"/>
    </w:pPr>
    <w:rPr>
      <w:rFonts w:ascii="Calibri" w:eastAsia="Times New Roman" w:hAnsi="Calibri" w:cs="Times New Roman"/>
      <w:sz w:val="20"/>
      <w:szCs w:val="20"/>
      <w:lang w:val="x-none" w:eastAsia="zh-CN"/>
    </w:rPr>
  </w:style>
  <w:style w:type="paragraph" w:customStyle="1" w:styleId="Tekstpodstawowy32">
    <w:name w:val="Tekst podstawowy 32"/>
    <w:basedOn w:val="Normalny"/>
    <w:rsid w:val="005B4867"/>
    <w:pPr>
      <w:suppressAutoHyphens/>
      <w:spacing w:before="100" w:after="120" w:line="276" w:lineRule="auto"/>
    </w:pPr>
    <w:rPr>
      <w:rFonts w:ascii="Calibri" w:eastAsia="Times New Roman" w:hAnsi="Calibri" w:cs="Times New Roman"/>
      <w:sz w:val="16"/>
      <w:szCs w:val="16"/>
      <w:lang w:val="x-none" w:eastAsia="zh-CN"/>
    </w:rPr>
  </w:style>
  <w:style w:type="paragraph" w:customStyle="1" w:styleId="Tekstpodstawowy22">
    <w:name w:val="Tekst podstawowy 22"/>
    <w:basedOn w:val="Normalny"/>
    <w:rsid w:val="005B4867"/>
    <w:pPr>
      <w:suppressAutoHyphens/>
      <w:spacing w:before="100" w:after="120" w:line="480" w:lineRule="auto"/>
    </w:pPr>
    <w:rPr>
      <w:rFonts w:ascii="Calibri" w:eastAsia="Times New Roman" w:hAnsi="Calibri" w:cs="Times New Roman"/>
      <w:sz w:val="20"/>
      <w:szCs w:val="20"/>
      <w:lang w:val="x-none" w:eastAsia="zh-CN"/>
    </w:rPr>
  </w:style>
  <w:style w:type="paragraph" w:customStyle="1" w:styleId="Tekstkomentarza1">
    <w:name w:val="Tekst komentarza1"/>
    <w:basedOn w:val="Normalny"/>
    <w:rsid w:val="005B4867"/>
    <w:pPr>
      <w:suppressAutoHyphens/>
      <w:spacing w:before="100" w:after="200" w:line="276" w:lineRule="auto"/>
    </w:pPr>
    <w:rPr>
      <w:rFonts w:ascii="Calibri" w:eastAsia="Calibri" w:hAnsi="Calibri" w:cs="Times New Roman"/>
      <w:sz w:val="20"/>
      <w:szCs w:val="20"/>
      <w:lang w:val="x-none" w:eastAsia="zh-CN"/>
    </w:rPr>
  </w:style>
  <w:style w:type="paragraph" w:customStyle="1" w:styleId="Legenda10">
    <w:name w:val="Legenda1"/>
    <w:basedOn w:val="Normalny"/>
    <w:next w:val="Normalny"/>
    <w:rsid w:val="005B4867"/>
    <w:pPr>
      <w:suppressAutoHyphens/>
      <w:spacing w:before="100" w:after="200" w:line="360" w:lineRule="auto"/>
    </w:pPr>
    <w:rPr>
      <w:rFonts w:ascii="Calibri" w:eastAsia="Times New Roman" w:hAnsi="Calibri" w:cs="Times New Roman"/>
      <w:b/>
      <w:color w:val="FF0000"/>
      <w:sz w:val="20"/>
      <w:szCs w:val="20"/>
      <w:lang w:eastAsia="zh-CN"/>
    </w:rPr>
  </w:style>
  <w:style w:type="paragraph" w:customStyle="1" w:styleId="Plandokumentu1">
    <w:name w:val="Plan dokumentu1"/>
    <w:basedOn w:val="Normalny"/>
    <w:rsid w:val="005B4867"/>
    <w:pPr>
      <w:suppressAutoHyphens/>
      <w:spacing w:before="100" w:after="200" w:line="276" w:lineRule="auto"/>
    </w:pPr>
    <w:rPr>
      <w:rFonts w:ascii="Tahoma" w:eastAsia="Calibri" w:hAnsi="Tahoma" w:cs="Tahoma"/>
      <w:sz w:val="16"/>
      <w:szCs w:val="16"/>
      <w:lang w:val="x-none" w:eastAsia="zh-CN"/>
    </w:rPr>
  </w:style>
  <w:style w:type="paragraph" w:styleId="Nagwekwykazurde">
    <w:name w:val="toa heading"/>
    <w:basedOn w:val="Nagwek1"/>
    <w:next w:val="Normalny"/>
    <w:rsid w:val="005B4867"/>
    <w:pPr>
      <w:keepLines/>
      <w:suppressAutoHyphens/>
      <w:spacing w:before="480"/>
    </w:pPr>
    <w:rPr>
      <w:rFonts w:ascii="Cambria" w:hAnsi="Cambria" w:cs="Cambria"/>
      <w:b/>
      <w:bCs/>
      <w:color w:val="365F91"/>
      <w:sz w:val="28"/>
      <w:szCs w:val="28"/>
      <w:lang w:eastAsia="zh-CN"/>
    </w:rPr>
  </w:style>
  <w:style w:type="character" w:customStyle="1" w:styleId="AkapitzlistZnak">
    <w:name w:val="Akapit z listą Znak"/>
    <w:link w:val="Akapitzlist"/>
    <w:uiPriority w:val="34"/>
    <w:rsid w:val="005B4867"/>
    <w:rPr>
      <w:rFonts w:ascii="Calibri" w:eastAsia="Times New Roman" w:hAnsi="Calibri" w:cs="Times New Roman"/>
      <w:sz w:val="20"/>
      <w:szCs w:val="20"/>
      <w:lang w:eastAsia="pl-PL"/>
    </w:rPr>
  </w:style>
  <w:style w:type="numbering" w:customStyle="1" w:styleId="Bezlisty1">
    <w:name w:val="Bez listy1"/>
    <w:next w:val="Bezlisty"/>
    <w:uiPriority w:val="99"/>
    <w:semiHidden/>
    <w:unhideWhenUsed/>
    <w:rsid w:val="005B4867"/>
  </w:style>
  <w:style w:type="paragraph" w:customStyle="1" w:styleId="Plandokumentu">
    <w:name w:val="Plan dokumentu"/>
    <w:basedOn w:val="Normalny"/>
    <w:rsid w:val="005B4867"/>
    <w:pPr>
      <w:suppressAutoHyphens/>
      <w:spacing w:before="100" w:after="200" w:line="276" w:lineRule="auto"/>
    </w:pPr>
    <w:rPr>
      <w:rFonts w:ascii="Tahoma" w:eastAsia="Calibri" w:hAnsi="Tahoma" w:cs="Tahoma"/>
      <w:sz w:val="16"/>
      <w:szCs w:val="16"/>
      <w:lang w:val="x-none" w:eastAsia="zh-CN"/>
    </w:rPr>
  </w:style>
  <w:style w:type="numbering" w:customStyle="1" w:styleId="Bezlisty2">
    <w:name w:val="Bez listy2"/>
    <w:next w:val="Bezlisty"/>
    <w:uiPriority w:val="99"/>
    <w:semiHidden/>
    <w:unhideWhenUsed/>
    <w:rsid w:val="005B4867"/>
  </w:style>
  <w:style w:type="character" w:customStyle="1" w:styleId="FontStyle47">
    <w:name w:val="Font Style47"/>
    <w:rsid w:val="005B4867"/>
    <w:rPr>
      <w:rFonts w:ascii="Tahoma" w:hAnsi="Tahoma" w:cs="Tahoma"/>
      <w:sz w:val="18"/>
      <w:szCs w:val="18"/>
    </w:rPr>
  </w:style>
  <w:style w:type="paragraph" w:styleId="HTML-wstpniesformatowany">
    <w:name w:val="HTML Preformatted"/>
    <w:basedOn w:val="Normalny"/>
    <w:link w:val="HTML-wstpniesformatowanyZnak"/>
    <w:uiPriority w:val="99"/>
    <w:unhideWhenUsed/>
    <w:rsid w:val="005B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200" w:line="276"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B4867"/>
    <w:rPr>
      <w:rFonts w:ascii="Courier New" w:eastAsia="Times New Roman" w:hAnsi="Courier New" w:cs="Times New Roman"/>
      <w:sz w:val="20"/>
      <w:szCs w:val="20"/>
      <w:lang w:val="x-none" w:eastAsia="x-none"/>
    </w:rPr>
  </w:style>
  <w:style w:type="character" w:styleId="Uwydatnienie">
    <w:name w:val="Emphasis"/>
    <w:uiPriority w:val="20"/>
    <w:qFormat/>
    <w:rsid w:val="005B4867"/>
    <w:rPr>
      <w:caps/>
      <w:color w:val="1F4D78"/>
      <w:spacing w:val="5"/>
    </w:rPr>
  </w:style>
  <w:style w:type="paragraph" w:styleId="Cytat">
    <w:name w:val="Quote"/>
    <w:basedOn w:val="Normalny"/>
    <w:next w:val="Normalny"/>
    <w:link w:val="CytatZnak"/>
    <w:uiPriority w:val="29"/>
    <w:qFormat/>
    <w:rsid w:val="005B4867"/>
    <w:pPr>
      <w:spacing w:before="100" w:after="200" w:line="276" w:lineRule="auto"/>
    </w:pPr>
    <w:rPr>
      <w:rFonts w:ascii="Calibri" w:eastAsia="Times New Roman" w:hAnsi="Calibri" w:cs="Times New Roman"/>
      <w:i/>
      <w:iCs/>
      <w:sz w:val="24"/>
      <w:szCs w:val="24"/>
      <w:lang w:val="x-none" w:eastAsia="x-none"/>
    </w:rPr>
  </w:style>
  <w:style w:type="character" w:customStyle="1" w:styleId="CytatZnak">
    <w:name w:val="Cytat Znak"/>
    <w:basedOn w:val="Domylnaczcionkaakapitu"/>
    <w:link w:val="Cytat"/>
    <w:uiPriority w:val="29"/>
    <w:rsid w:val="005B4867"/>
    <w:rPr>
      <w:rFonts w:ascii="Calibri" w:eastAsia="Times New Roman" w:hAnsi="Calibri" w:cs="Times New Roman"/>
      <w:i/>
      <w:iCs/>
      <w:sz w:val="24"/>
      <w:szCs w:val="24"/>
      <w:lang w:val="x-none" w:eastAsia="x-none"/>
    </w:rPr>
  </w:style>
  <w:style w:type="paragraph" w:styleId="Cytatintensywny">
    <w:name w:val="Intense Quote"/>
    <w:basedOn w:val="Normalny"/>
    <w:next w:val="Normalny"/>
    <w:link w:val="CytatintensywnyZnak"/>
    <w:uiPriority w:val="30"/>
    <w:qFormat/>
    <w:rsid w:val="005B4867"/>
    <w:pPr>
      <w:spacing w:before="240" w:after="240" w:line="240" w:lineRule="auto"/>
      <w:ind w:left="1080" w:right="1080"/>
      <w:jc w:val="center"/>
    </w:pPr>
    <w:rPr>
      <w:rFonts w:ascii="Calibri" w:eastAsia="Times New Roman" w:hAnsi="Calibri" w:cs="Times New Roman"/>
      <w:color w:val="5B9BD5"/>
      <w:sz w:val="24"/>
      <w:szCs w:val="24"/>
      <w:lang w:val="x-none" w:eastAsia="x-none"/>
    </w:rPr>
  </w:style>
  <w:style w:type="character" w:customStyle="1" w:styleId="CytatintensywnyZnak">
    <w:name w:val="Cytat intensywny Znak"/>
    <w:basedOn w:val="Domylnaczcionkaakapitu"/>
    <w:link w:val="Cytatintensywny"/>
    <w:uiPriority w:val="30"/>
    <w:rsid w:val="005B4867"/>
    <w:rPr>
      <w:rFonts w:ascii="Calibri" w:eastAsia="Times New Roman" w:hAnsi="Calibri" w:cs="Times New Roman"/>
      <w:color w:val="5B9BD5"/>
      <w:sz w:val="24"/>
      <w:szCs w:val="24"/>
      <w:lang w:val="x-none" w:eastAsia="x-none"/>
    </w:rPr>
  </w:style>
  <w:style w:type="character" w:styleId="Wyrnieniedelikatne">
    <w:name w:val="Subtle Emphasis"/>
    <w:uiPriority w:val="19"/>
    <w:qFormat/>
    <w:rsid w:val="005B4867"/>
    <w:rPr>
      <w:i/>
      <w:iCs/>
      <w:color w:val="1F4D78"/>
    </w:rPr>
  </w:style>
  <w:style w:type="character" w:styleId="Wyrnienieintensywne">
    <w:name w:val="Intense Emphasis"/>
    <w:uiPriority w:val="21"/>
    <w:qFormat/>
    <w:rsid w:val="005B4867"/>
    <w:rPr>
      <w:b/>
      <w:bCs/>
      <w:caps/>
      <w:color w:val="1F4D78"/>
      <w:spacing w:val="10"/>
    </w:rPr>
  </w:style>
  <w:style w:type="character" w:styleId="Odwoaniedelikatne">
    <w:name w:val="Subtle Reference"/>
    <w:uiPriority w:val="31"/>
    <w:qFormat/>
    <w:rsid w:val="005B4867"/>
    <w:rPr>
      <w:b/>
      <w:bCs/>
      <w:color w:val="5B9BD5"/>
    </w:rPr>
  </w:style>
  <w:style w:type="character" w:styleId="Odwoanieintensywne">
    <w:name w:val="Intense Reference"/>
    <w:uiPriority w:val="32"/>
    <w:qFormat/>
    <w:rsid w:val="005B4867"/>
    <w:rPr>
      <w:b/>
      <w:bCs/>
      <w:i/>
      <w:iCs/>
      <w:caps/>
      <w:color w:val="5B9BD5"/>
    </w:rPr>
  </w:style>
  <w:style w:type="character" w:styleId="Tytuksiki">
    <w:name w:val="Book Title"/>
    <w:uiPriority w:val="33"/>
    <w:qFormat/>
    <w:rsid w:val="005B4867"/>
    <w:rPr>
      <w:b/>
      <w:bCs/>
      <w:i/>
      <w:iCs/>
      <w:spacing w:val="0"/>
    </w:rPr>
  </w:style>
  <w:style w:type="paragraph" w:styleId="Poprawka">
    <w:name w:val="Revision"/>
    <w:hidden/>
    <w:uiPriority w:val="99"/>
    <w:semiHidden/>
    <w:rsid w:val="005B4867"/>
    <w:pPr>
      <w:spacing w:after="0" w:line="240" w:lineRule="auto"/>
    </w:pPr>
    <w:rPr>
      <w:rFonts w:ascii="Calibri" w:eastAsia="Times New Roman" w:hAnsi="Calibri" w:cs="Times New Roman"/>
      <w:sz w:val="20"/>
      <w:szCs w:val="20"/>
      <w:lang w:eastAsia="pl-PL"/>
    </w:rPr>
  </w:style>
  <w:style w:type="paragraph" w:customStyle="1" w:styleId="Normalny10">
    <w:name w:val="Normalny1"/>
    <w:basedOn w:val="Normalny"/>
    <w:rsid w:val="00087DA7"/>
    <w:pPr>
      <w:widowControl w:val="0"/>
      <w:suppressAutoHyphens/>
      <w:autoSpaceDE w:val="0"/>
      <w:spacing w:after="0" w:line="240" w:lineRule="auto"/>
    </w:pPr>
    <w:rPr>
      <w:rFonts w:ascii="Times New Roman" w:eastAsia="Lucida Sans Unicode" w:hAnsi="Times New Roman" w:cs="Times New Roman"/>
      <w:sz w:val="24"/>
      <w:szCs w:val="20"/>
      <w:lang w:eastAsia="ar-SA"/>
    </w:rPr>
  </w:style>
  <w:style w:type="character" w:customStyle="1" w:styleId="Teksttreci2">
    <w:name w:val="Tekst treści (2)"/>
    <w:uiPriority w:val="99"/>
    <w:rsid w:val="00087DA7"/>
  </w:style>
  <w:style w:type="character" w:customStyle="1" w:styleId="Teksttreci2Arial">
    <w:name w:val="Tekst treści (2) + Arial"/>
    <w:aliases w:val="6 pt"/>
    <w:uiPriority w:val="99"/>
    <w:rsid w:val="00087DA7"/>
    <w:rPr>
      <w:rFonts w:ascii="Arial" w:hAnsi="Arial" w:cs="Arial"/>
      <w:sz w:val="12"/>
      <w:szCs w:val="12"/>
      <w:u w:val="none"/>
    </w:rPr>
  </w:style>
  <w:style w:type="paragraph" w:customStyle="1" w:styleId="xl170">
    <w:name w:val="xl170"/>
    <w:basedOn w:val="Normalny"/>
    <w:uiPriority w:val="99"/>
    <w:rsid w:val="00FE0584"/>
    <w:pPr>
      <w:pBdr>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pl-PL"/>
    </w:rPr>
  </w:style>
  <w:style w:type="paragraph" w:customStyle="1" w:styleId="xl139">
    <w:name w:val="xl139"/>
    <w:basedOn w:val="Normalny"/>
    <w:uiPriority w:val="99"/>
    <w:rsid w:val="00FE0584"/>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pl-PL"/>
    </w:rPr>
  </w:style>
  <w:style w:type="paragraph" w:customStyle="1" w:styleId="xl141">
    <w:name w:val="xl141"/>
    <w:basedOn w:val="Normalny"/>
    <w:uiPriority w:val="99"/>
    <w:rsid w:val="00FE0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olek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p@um.ostroleka.pl" TargetMode="External"/><Relationship Id="rId4" Type="http://schemas.openxmlformats.org/officeDocument/2006/relationships/settings" Target="settings.xml"/><Relationship Id="rId9" Type="http://schemas.openxmlformats.org/officeDocument/2006/relationships/hyperlink" Target="mailto:zp@um.ostrolek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00301-358F-4042-97F9-6CBE786D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136</Pages>
  <Words>39243</Words>
  <Characters>235463</Characters>
  <Application>Microsoft Office Word</Application>
  <DocSecurity>0</DocSecurity>
  <Lines>1962</Lines>
  <Paragraphs>548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Marzenna Suski</cp:lastModifiedBy>
  <cp:revision>2</cp:revision>
  <dcterms:created xsi:type="dcterms:W3CDTF">2017-11-21T14:20:00Z</dcterms:created>
  <dcterms:modified xsi:type="dcterms:W3CDTF">2017-11-21T14:20:00Z</dcterms:modified>
</cp:coreProperties>
</file>